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A240" w14:textId="35A261EE" w:rsid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r w:rsidRPr="0010139F">
        <w:rPr>
          <w:rFonts w:asciiTheme="minorHAnsi" w:hAnsiTheme="minorHAnsi" w:cstheme="minorHAnsi"/>
          <w:b/>
          <w:noProof/>
          <w:sz w:val="24"/>
          <w:szCs w:val="24"/>
          <w:lang w:eastAsia="fr-FR"/>
        </w:rPr>
        <mc:AlternateContent>
          <mc:Choice Requires="wps">
            <w:drawing>
              <wp:anchor distT="0" distB="0" distL="114300" distR="114300" simplePos="0" relativeHeight="251657727" behindDoc="1" locked="0" layoutInCell="1" allowOverlap="1" wp14:anchorId="5A298407" wp14:editId="593BEF16">
                <wp:simplePos x="0" y="0"/>
                <wp:positionH relativeFrom="column">
                  <wp:posOffset>-481965</wp:posOffset>
                </wp:positionH>
                <wp:positionV relativeFrom="paragraph">
                  <wp:posOffset>-298287</wp:posOffset>
                </wp:positionV>
                <wp:extent cx="2267585" cy="2267585"/>
                <wp:effectExtent l="0" t="0" r="5715" b="5715"/>
                <wp:wrapNone/>
                <wp:docPr id="7" name="Triangle rectangle 7"/>
                <wp:cNvGraphicFramePr/>
                <a:graphic xmlns:a="http://schemas.openxmlformats.org/drawingml/2006/main">
                  <a:graphicData uri="http://schemas.microsoft.com/office/word/2010/wordprocessingShape">
                    <wps:wsp>
                      <wps:cNvSpPr/>
                      <wps:spPr>
                        <a:xfrm>
                          <a:off x="0" y="0"/>
                          <a:ext cx="2267585" cy="2267585"/>
                        </a:xfrm>
                        <a:prstGeom prst="rtTriangle">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18AB9"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7.95pt;margin-top:-23.5pt;width:178.55pt;height:178.5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" fillcolor="#14955c" stroked="f" strokeweight="2pt"/>
            </w:pict>
          </mc:Fallback>
        </mc:AlternateContent>
      </w:r>
      <w:r w:rsidRPr="0010139F">
        <w:rPr>
          <w:rFonts w:asciiTheme="minorHAnsi" w:hAnsiTheme="minorHAnsi" w:cstheme="minorHAnsi"/>
          <w:b/>
          <w:noProof/>
          <w:color w:val="FFFFFF" w:themeColor="background1"/>
          <w:sz w:val="24"/>
          <w:szCs w:val="24"/>
          <w:lang w:eastAsia="fr-FR"/>
        </w:rPr>
        <w:drawing>
          <wp:anchor distT="0" distB="0" distL="114300" distR="114300" simplePos="0" relativeHeight="251656191" behindDoc="1" locked="0" layoutInCell="1" allowOverlap="1" wp14:anchorId="03912056" wp14:editId="3193A9EC">
            <wp:simplePos x="0" y="0"/>
            <wp:positionH relativeFrom="column">
              <wp:posOffset>-506095</wp:posOffset>
            </wp:positionH>
            <wp:positionV relativeFrom="paragraph">
              <wp:posOffset>-220056</wp:posOffset>
            </wp:positionV>
            <wp:extent cx="7631430" cy="2149475"/>
            <wp:effectExtent l="0" t="0" r="127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1.jpg"/>
                    <pic:cNvPicPr/>
                  </pic:nvPicPr>
                  <pic:blipFill>
                    <a:blip r:embed="rId8">
                      <a:alphaModFix/>
                    </a:blip>
                    <a:stretch>
                      <a:fillRect/>
                    </a:stretch>
                  </pic:blipFill>
                  <pic:spPr>
                    <a:xfrm>
                      <a:off x="0" y="0"/>
                      <a:ext cx="7631430" cy="2149475"/>
                    </a:xfrm>
                    <a:prstGeom prst="rect">
                      <a:avLst/>
                    </a:prstGeom>
                    <a:noFill/>
                  </pic:spPr>
                </pic:pic>
              </a:graphicData>
            </a:graphic>
            <wp14:sizeRelH relativeFrom="page">
              <wp14:pctWidth>0</wp14:pctWidth>
            </wp14:sizeRelH>
            <wp14:sizeRelV relativeFrom="page">
              <wp14:pctHeight>0</wp14:pctHeight>
            </wp14:sizeRelV>
          </wp:anchor>
        </w:drawing>
      </w:r>
    </w:p>
    <w:p w14:paraId="276733DE" w14:textId="6507A6B9"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7193FE57" w14:textId="55914877" w:rsidR="0010139F" w:rsidRPr="0010139F"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23BA812F" w14:textId="626887EC" w:rsidR="0010139F" w:rsidRPr="0010139F"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364F64C6" w14:textId="33C26BBC" w:rsidR="00D627DF" w:rsidRDefault="00D627DF" w:rsidP="0010139F">
      <w:pPr>
        <w:autoSpaceDE w:val="0"/>
        <w:autoSpaceDN w:val="0"/>
        <w:adjustRightInd w:val="0"/>
        <w:spacing w:after="0" w:line="240" w:lineRule="auto"/>
        <w:rPr>
          <w:rFonts w:asciiTheme="minorHAnsi" w:hAnsiTheme="minorHAnsi" w:cstheme="minorHAnsi"/>
          <w:b/>
          <w:sz w:val="24"/>
          <w:szCs w:val="24"/>
          <w:lang w:val="en-GB"/>
        </w:rPr>
      </w:pPr>
    </w:p>
    <w:p w14:paraId="44ABD69A" w14:textId="77777777" w:rsidR="00D627DF" w:rsidRPr="0010139F" w:rsidRDefault="00D627DF" w:rsidP="0010139F">
      <w:pPr>
        <w:autoSpaceDE w:val="0"/>
        <w:autoSpaceDN w:val="0"/>
        <w:adjustRightInd w:val="0"/>
        <w:spacing w:after="0" w:line="240" w:lineRule="auto"/>
        <w:rPr>
          <w:rFonts w:asciiTheme="minorHAnsi" w:hAnsiTheme="minorHAnsi" w:cstheme="minorHAnsi"/>
          <w:b/>
          <w:sz w:val="24"/>
          <w:szCs w:val="24"/>
          <w:lang w:val="en-GB"/>
        </w:rPr>
      </w:pPr>
    </w:p>
    <w:p w14:paraId="27F4EF4E" w14:textId="621A3D9C" w:rsidR="0010139F" w:rsidRPr="00D627DF" w:rsidRDefault="0010139F" w:rsidP="0010139F">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D627DF">
        <w:rPr>
          <w:rFonts w:asciiTheme="minorHAnsi" w:hAnsiTheme="minorHAnsi" w:cstheme="minorHAnsi"/>
          <w:b/>
          <w:color w:val="FFFFFF" w:themeColor="background1"/>
          <w:sz w:val="40"/>
          <w:szCs w:val="24"/>
          <w:lang w:val="en-GB"/>
        </w:rPr>
        <w:t>Call for</w:t>
      </w:r>
    </w:p>
    <w:p w14:paraId="422F2E2E" w14:textId="3BB70D91" w:rsidR="00E54160" w:rsidRPr="00D627DF" w:rsidRDefault="0010139F" w:rsidP="000545C2">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D627DF">
        <w:rPr>
          <w:rFonts w:asciiTheme="minorHAnsi" w:hAnsiTheme="minorHAnsi" w:cstheme="minorHAnsi"/>
          <w:b/>
          <w:color w:val="FFFFFF" w:themeColor="background1"/>
          <w:sz w:val="40"/>
          <w:szCs w:val="24"/>
          <w:lang w:val="en-GB"/>
        </w:rPr>
        <w:t>Proposals</w:t>
      </w:r>
    </w:p>
    <w:p w14:paraId="1E0E98F9" w14:textId="77777777" w:rsidR="00D627DF" w:rsidRPr="00E14E05" w:rsidRDefault="00D627DF" w:rsidP="000545C2">
      <w:pPr>
        <w:autoSpaceDE w:val="0"/>
        <w:autoSpaceDN w:val="0"/>
        <w:adjustRightInd w:val="0"/>
        <w:spacing w:after="0" w:line="240" w:lineRule="auto"/>
        <w:rPr>
          <w:rFonts w:asciiTheme="minorHAnsi" w:eastAsia="Hiragino Sans W9" w:hAnsiTheme="minorHAnsi" w:cstheme="minorHAnsi"/>
          <w:b/>
          <w:color w:val="FFFFFF" w:themeColor="background1"/>
          <w:sz w:val="24"/>
          <w:szCs w:val="24"/>
          <w:lang w:val="en-GB"/>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4"/>
        <w:gridCol w:w="2982"/>
        <w:gridCol w:w="7792"/>
        <w:gridCol w:w="713"/>
      </w:tblGrid>
      <w:tr w:rsidR="000545C2" w:rsidRPr="000545C2" w14:paraId="64546735" w14:textId="77777777" w:rsidTr="00863CDA">
        <w:tc>
          <w:tcPr>
            <w:tcW w:w="704" w:type="dxa"/>
            <w:shd w:val="clear" w:color="auto" w:fill="14955C"/>
          </w:tcPr>
          <w:p w14:paraId="263887E3" w14:textId="77777777" w:rsidR="000545C2" w:rsidRPr="000545C2" w:rsidRDefault="000545C2" w:rsidP="000545C2"/>
        </w:tc>
        <w:tc>
          <w:tcPr>
            <w:tcW w:w="10774" w:type="dxa"/>
            <w:gridSpan w:val="2"/>
            <w:shd w:val="clear" w:color="auto" w:fill="14955C"/>
            <w:vAlign w:val="center"/>
          </w:tcPr>
          <w:p w14:paraId="638E03AB" w14:textId="5DA33811" w:rsidR="000545C2" w:rsidRPr="000545C2" w:rsidRDefault="00DC0550" w:rsidP="000545C2">
            <w:r w:rsidRPr="00DC0550">
              <w:rPr>
                <w:rFonts w:ascii="Calibri Light" w:hAnsi="Calibri Light" w:cs="Calibri Light"/>
                <w:color w:val="FFFFFF" w:themeColor="background1"/>
                <w:sz w:val="40"/>
                <w:szCs w:val="24"/>
                <w:lang w:val="en-GB"/>
              </w:rPr>
              <w:t>CATEGORY</w:t>
            </w:r>
            <w:r w:rsidRPr="00DC0550">
              <w:rPr>
                <w:rFonts w:asciiTheme="minorHAnsi" w:hAnsiTheme="minorHAnsi" w:cstheme="minorHAnsi"/>
                <w:b/>
                <w:color w:val="FFFFFF" w:themeColor="background1"/>
                <w:sz w:val="40"/>
                <w:szCs w:val="24"/>
                <w:lang w:val="en-GB"/>
              </w:rPr>
              <w:t xml:space="preserve"> </w:t>
            </w:r>
            <w:r w:rsidR="000545C2" w:rsidRPr="000545C2">
              <w:rPr>
                <w:rFonts w:ascii="Hiragino Sans W9" w:eastAsia="Hiragino Sans W9" w:hAnsi="Hiragino Sans W9" w:cstheme="minorHAnsi" w:hint="eastAsia"/>
                <w:b/>
                <w:color w:val="FFFFFF" w:themeColor="background1"/>
                <w:sz w:val="32"/>
                <w:szCs w:val="24"/>
                <w:lang w:val="en-GB"/>
              </w:rPr>
              <w:t xml:space="preserve">❶ </w:t>
            </w:r>
            <w:r w:rsidR="000545C2" w:rsidRPr="000545C2">
              <w:rPr>
                <w:rFonts w:asciiTheme="minorHAnsi" w:eastAsia="Hiragino Sans W9" w:hAnsiTheme="minorHAnsi" w:cstheme="minorHAnsi"/>
                <w:b/>
                <w:color w:val="FFFFFF" w:themeColor="background1"/>
                <w:sz w:val="40"/>
                <w:szCs w:val="24"/>
                <w:lang w:val="en-GB"/>
              </w:rPr>
              <w:t>Emerging Educational Researcher</w:t>
            </w:r>
          </w:p>
        </w:tc>
        <w:tc>
          <w:tcPr>
            <w:tcW w:w="713" w:type="dxa"/>
            <w:shd w:val="clear" w:color="auto" w:fill="14955C"/>
            <w:vAlign w:val="center"/>
          </w:tcPr>
          <w:p w14:paraId="61C1D6A5" w14:textId="043AEC75" w:rsidR="000545C2" w:rsidRPr="000545C2" w:rsidRDefault="000545C2" w:rsidP="000545C2"/>
        </w:tc>
      </w:tr>
      <w:tr w:rsidR="004172E7" w:rsidRPr="00FC04DA" w14:paraId="0F9CB452" w14:textId="77777777" w:rsidTr="005C1D85">
        <w:tc>
          <w:tcPr>
            <w:tcW w:w="3686" w:type="dxa"/>
            <w:gridSpan w:val="2"/>
            <w:shd w:val="clear" w:color="auto" w:fill="92D050"/>
          </w:tcPr>
          <w:p w14:paraId="3DC4C2C1" w14:textId="50358A83" w:rsidR="00B566A6" w:rsidRPr="004172E7" w:rsidRDefault="00A90D97" w:rsidP="004172E7">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310FB123" wp14:editId="24F1022E">
                  <wp:extent cx="1648188" cy="5400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r w:rsidR="004172E7" w:rsidRPr="004172E7">
              <w:rPr>
                <w:rFonts w:ascii="Neo Sans Pro" w:hAnsi="Neo Sans Pro" w:cstheme="minorHAnsi"/>
                <w:b/>
                <w:color w:val="00B0F0"/>
                <w:sz w:val="72"/>
                <w:szCs w:val="80"/>
                <w:lang w:val="en-GB"/>
              </w:rPr>
              <w:t xml:space="preserve"> </w:t>
            </w:r>
          </w:p>
        </w:tc>
        <w:tc>
          <w:tcPr>
            <w:tcW w:w="8505" w:type="dxa"/>
            <w:gridSpan w:val="2"/>
            <w:shd w:val="clear" w:color="auto" w:fill="92D050"/>
            <w:vAlign w:val="center"/>
          </w:tcPr>
          <w:p w14:paraId="2A5B6775" w14:textId="585F506F" w:rsidR="00B566A6" w:rsidRPr="007A66FE" w:rsidRDefault="00B566A6" w:rsidP="004172E7">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sidRPr="004172E7">
              <w:rPr>
                <w:rFonts w:asciiTheme="minorHAnsi" w:hAnsiTheme="minorHAnsi" w:cstheme="minorHAnsi"/>
                <w:color w:val="FFFFFF" w:themeColor="background1"/>
                <w:sz w:val="30"/>
                <w:szCs w:val="30"/>
                <w:lang w:val="en-GB"/>
              </w:rPr>
              <w:t xml:space="preserve"> </w:t>
            </w:r>
            <w:r w:rsidR="000545C2" w:rsidRPr="00D627DF">
              <w:rPr>
                <w:rFonts w:asciiTheme="minorHAnsi" w:hAnsiTheme="minorHAnsi" w:cstheme="minorHAnsi"/>
                <w:color w:val="FFFFFF" w:themeColor="background1"/>
                <w:sz w:val="20"/>
                <w:szCs w:val="30"/>
                <w:lang w:val="en-GB"/>
              </w:rPr>
              <w:br/>
            </w:r>
            <w:r w:rsidR="00D627DF" w:rsidRPr="00DC0550">
              <w:rPr>
                <w:rFonts w:ascii="Calibri Light" w:hAnsi="Calibri Light" w:cs="Calibri Light"/>
                <w:color w:val="FFFFFF" w:themeColor="background1"/>
                <w:sz w:val="40"/>
                <w:szCs w:val="30"/>
                <w:lang w:val="en-GB"/>
              </w:rPr>
              <w:t xml:space="preserve"> </w:t>
            </w:r>
            <w:r w:rsidRPr="007A66FE">
              <w:rPr>
                <w:rFonts w:asciiTheme="minorHAnsi" w:hAnsiTheme="minorHAnsi" w:cstheme="minorHAnsi"/>
                <w:color w:val="FFFFFF" w:themeColor="background1"/>
                <w:sz w:val="40"/>
                <w:szCs w:val="30"/>
                <w:lang w:val="en-GB"/>
              </w:rPr>
              <w:t>Education Research in Africa Award</w:t>
            </w:r>
          </w:p>
        </w:tc>
      </w:tr>
    </w:tbl>
    <w:p w14:paraId="47590940" w14:textId="77777777" w:rsidR="00B566A6" w:rsidRPr="004172E7" w:rsidRDefault="00B566A6" w:rsidP="00B566A6">
      <w:pPr>
        <w:autoSpaceDE w:val="0"/>
        <w:autoSpaceDN w:val="0"/>
        <w:adjustRightInd w:val="0"/>
        <w:spacing w:after="0" w:line="240" w:lineRule="auto"/>
        <w:jc w:val="center"/>
        <w:rPr>
          <w:rFonts w:asciiTheme="minorHAnsi" w:hAnsiTheme="minorHAnsi" w:cstheme="minorHAnsi"/>
          <w:b/>
          <w:sz w:val="40"/>
          <w:szCs w:val="24"/>
          <w:lang w:val="en-GB"/>
        </w:rPr>
      </w:pPr>
    </w:p>
    <w:p w14:paraId="5C7FF55B" w14:textId="176593D5" w:rsidR="00B97120" w:rsidRDefault="00B45ECB" w:rsidP="00B566A6">
      <w:pPr>
        <w:autoSpaceDE w:val="0"/>
        <w:autoSpaceDN w:val="0"/>
        <w:adjustRightInd w:val="0"/>
        <w:spacing w:after="0" w:line="240" w:lineRule="auto"/>
        <w:jc w:val="both"/>
        <w:rPr>
          <w:rFonts w:asciiTheme="minorHAnsi" w:hAnsiTheme="minorHAnsi" w:cstheme="minorHAnsi"/>
          <w:sz w:val="24"/>
          <w:szCs w:val="24"/>
          <w:lang w:val="en-GB"/>
        </w:rPr>
      </w:pPr>
      <w:r w:rsidRPr="00B45ECB">
        <w:rPr>
          <w:rFonts w:asciiTheme="minorHAnsi" w:hAnsiTheme="minorHAnsi" w:cstheme="minorHAnsi"/>
          <w:sz w:val="24"/>
          <w:szCs w:val="24"/>
          <w:lang w:val="en-GB"/>
        </w:rPr>
        <w:t>The Association for the Development of Education in Africa (ADEA) and the African Development Institute (ECAD) of the African Development Bank (AfDB) have launched this call for proposals within the framework of the third round of competition for the Education Research in Africa Award (ERAA), under the aegis of the Korea-Africa Economic Cooperation (KOAFEC).</w:t>
      </w:r>
    </w:p>
    <w:p w14:paraId="2EE5093A" w14:textId="77777777" w:rsidR="00B45ECB" w:rsidRPr="00B566A6" w:rsidRDefault="00B45ECB" w:rsidP="00B566A6">
      <w:pPr>
        <w:autoSpaceDE w:val="0"/>
        <w:autoSpaceDN w:val="0"/>
        <w:adjustRightInd w:val="0"/>
        <w:spacing w:after="0" w:line="240" w:lineRule="auto"/>
        <w:jc w:val="both"/>
        <w:rPr>
          <w:rFonts w:asciiTheme="minorHAnsi" w:hAnsiTheme="minorHAnsi" w:cstheme="minorHAnsi"/>
          <w:sz w:val="24"/>
          <w:szCs w:val="24"/>
          <w:lang w:val="en-GB"/>
        </w:rPr>
      </w:pPr>
    </w:p>
    <w:p w14:paraId="5FDF7645" w14:textId="76539D6C" w:rsidR="00B566A6" w:rsidRPr="003E1F54" w:rsidRDefault="00B97120" w:rsidP="00B566A6">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Purpose</w:t>
      </w:r>
    </w:p>
    <w:p w14:paraId="47661D04" w14:textId="69D4119B" w:rsidR="001B71BB" w:rsidRPr="00B566A6" w:rsidRDefault="00B97120" w:rsidP="00B566A6">
      <w:pPr>
        <w:spacing w:after="0" w:line="240" w:lineRule="auto"/>
        <w:jc w:val="both"/>
        <w:rPr>
          <w:rFonts w:asciiTheme="minorHAnsi" w:hAnsiTheme="minorHAnsi" w:cstheme="minorHAnsi"/>
          <w:bCs/>
          <w:sz w:val="24"/>
          <w:szCs w:val="24"/>
          <w:lang w:val="en-CA"/>
        </w:rPr>
      </w:pPr>
      <w:bookmarkStart w:id="0" w:name="OLE_LINK1"/>
      <w:bookmarkStart w:id="1" w:name="OLE_LINK2"/>
      <w:r w:rsidRPr="00B566A6">
        <w:rPr>
          <w:rFonts w:asciiTheme="minorHAnsi" w:hAnsiTheme="minorHAnsi" w:cstheme="minorHAnsi"/>
          <w:sz w:val="24"/>
          <w:szCs w:val="24"/>
          <w:lang w:val="en-CA"/>
        </w:rPr>
        <w:t xml:space="preserve">Recognizing the critical role of education in social and economic development, acknowledging the </w:t>
      </w:r>
      <w:r w:rsidR="00F4451A" w:rsidRPr="00B566A6">
        <w:rPr>
          <w:rFonts w:asciiTheme="minorHAnsi" w:hAnsiTheme="minorHAnsi" w:cstheme="minorHAnsi"/>
          <w:sz w:val="24"/>
          <w:szCs w:val="24"/>
          <w:lang w:val="en-CA"/>
        </w:rPr>
        <w:t xml:space="preserve">importance </w:t>
      </w:r>
      <w:r w:rsidRPr="00B566A6">
        <w:rPr>
          <w:rFonts w:asciiTheme="minorHAnsi" w:hAnsiTheme="minorHAnsi" w:cstheme="minorHAnsi"/>
          <w:sz w:val="24"/>
          <w:szCs w:val="24"/>
          <w:lang w:val="en-CA"/>
        </w:rPr>
        <w:t>of research in the formulation and implementation of educational policy and reforms</w:t>
      </w:r>
      <w:r w:rsidR="0080104F" w:rsidRPr="00B566A6">
        <w:rPr>
          <w:rFonts w:asciiTheme="minorHAnsi" w:hAnsiTheme="minorHAnsi" w:cstheme="minorHAnsi"/>
          <w:sz w:val="24"/>
          <w:szCs w:val="24"/>
          <w:lang w:val="en-CA"/>
        </w:rPr>
        <w:t>,</w:t>
      </w:r>
      <w:r w:rsidR="001B71BB" w:rsidRPr="00B566A6">
        <w:rPr>
          <w:rFonts w:asciiTheme="minorHAnsi" w:hAnsiTheme="minorHAnsi" w:cstheme="minorHAnsi"/>
          <w:sz w:val="24"/>
          <w:szCs w:val="24"/>
          <w:lang w:val="en-CA"/>
        </w:rPr>
        <w:t xml:space="preserve"> and </w:t>
      </w:r>
      <w:r w:rsidR="0080104F" w:rsidRPr="00B566A6">
        <w:rPr>
          <w:rFonts w:asciiTheme="minorHAnsi" w:hAnsiTheme="minorHAnsi" w:cstheme="minorHAnsi"/>
          <w:sz w:val="24"/>
          <w:szCs w:val="24"/>
          <w:lang w:val="en-CA"/>
        </w:rPr>
        <w:t>cognizant of</w:t>
      </w:r>
      <w:r w:rsidR="001B71BB" w:rsidRPr="00B566A6">
        <w:rPr>
          <w:rFonts w:asciiTheme="minorHAnsi" w:hAnsiTheme="minorHAnsi" w:cstheme="minorHAnsi"/>
          <w:sz w:val="24"/>
          <w:szCs w:val="24"/>
          <w:lang w:val="en-US"/>
        </w:rPr>
        <w:t xml:space="preserve"> the critical role of knowledge, experience, lessons learnt and their tangible impact on </w:t>
      </w:r>
      <w:r w:rsidR="0080104F" w:rsidRPr="00B566A6">
        <w:rPr>
          <w:rFonts w:asciiTheme="minorHAnsi" w:hAnsiTheme="minorHAnsi" w:cstheme="minorHAnsi"/>
          <w:sz w:val="24"/>
          <w:szCs w:val="24"/>
          <w:lang w:val="en-US"/>
        </w:rPr>
        <w:t xml:space="preserve">the </w:t>
      </w:r>
      <w:r w:rsidR="001B71BB" w:rsidRPr="00B566A6">
        <w:rPr>
          <w:rFonts w:asciiTheme="minorHAnsi" w:hAnsiTheme="minorHAnsi" w:cstheme="minorHAnsi"/>
          <w:sz w:val="24"/>
          <w:szCs w:val="24"/>
          <w:lang w:val="en-US"/>
        </w:rPr>
        <w:t>sustainable</w:t>
      </w:r>
      <w:r w:rsidR="0080104F" w:rsidRPr="00B566A6">
        <w:rPr>
          <w:rFonts w:asciiTheme="minorHAnsi" w:hAnsiTheme="minorHAnsi" w:cstheme="minorHAnsi"/>
          <w:sz w:val="24"/>
          <w:szCs w:val="24"/>
          <w:lang w:val="en-US"/>
        </w:rPr>
        <w:t xml:space="preserve"> and</w:t>
      </w:r>
      <w:r w:rsidR="001B71BB" w:rsidRPr="00B566A6">
        <w:rPr>
          <w:rFonts w:asciiTheme="minorHAnsi" w:hAnsiTheme="minorHAnsi" w:cstheme="minorHAnsi"/>
          <w:sz w:val="24"/>
          <w:szCs w:val="24"/>
          <w:lang w:val="en-US"/>
        </w:rPr>
        <w:t xml:space="preserve"> inclusive transformation of African economies</w:t>
      </w:r>
      <w:r w:rsidRPr="00B566A6">
        <w:rPr>
          <w:rFonts w:asciiTheme="minorHAnsi" w:hAnsiTheme="minorHAnsi" w:cstheme="minorHAnsi"/>
          <w:sz w:val="24"/>
          <w:szCs w:val="24"/>
          <w:lang w:val="en-CA"/>
        </w:rPr>
        <w:t xml:space="preserve">, </w:t>
      </w:r>
      <w:r w:rsidRPr="00B566A6">
        <w:rPr>
          <w:rFonts w:asciiTheme="minorHAnsi" w:hAnsiTheme="minorHAnsi" w:cstheme="minorHAnsi"/>
          <w:sz w:val="24"/>
          <w:szCs w:val="24"/>
          <w:lang w:val="en-GB"/>
        </w:rPr>
        <w:t xml:space="preserve">ADEA </w:t>
      </w:r>
      <w:r w:rsidRPr="005C3AA5">
        <w:rPr>
          <w:rFonts w:asciiTheme="minorHAnsi" w:hAnsiTheme="minorHAnsi" w:cstheme="minorHAnsi"/>
          <w:sz w:val="24"/>
          <w:szCs w:val="24"/>
          <w:lang w:val="en-GB"/>
        </w:rPr>
        <w:t xml:space="preserve">and </w:t>
      </w:r>
      <w:r w:rsidR="001B71BB" w:rsidRPr="005C3AA5">
        <w:rPr>
          <w:rFonts w:asciiTheme="minorHAnsi" w:hAnsiTheme="minorHAnsi" w:cstheme="minorHAnsi"/>
          <w:sz w:val="24"/>
          <w:szCs w:val="24"/>
          <w:lang w:val="en-GB"/>
        </w:rPr>
        <w:t>ECAD</w:t>
      </w:r>
      <w:r w:rsidRPr="005C3AA5">
        <w:rPr>
          <w:rFonts w:asciiTheme="minorHAnsi" w:hAnsiTheme="minorHAnsi" w:cstheme="minorHAnsi"/>
          <w:sz w:val="24"/>
          <w:szCs w:val="24"/>
          <w:lang w:val="en-GB"/>
        </w:rPr>
        <w:t>/AfDB</w:t>
      </w:r>
      <w:r w:rsidRPr="00B566A6">
        <w:rPr>
          <w:rFonts w:asciiTheme="minorHAnsi" w:hAnsiTheme="minorHAnsi" w:cstheme="minorHAnsi"/>
          <w:color w:val="FF0000"/>
          <w:sz w:val="24"/>
          <w:szCs w:val="24"/>
          <w:lang w:val="en-GB"/>
        </w:rPr>
        <w:t xml:space="preserve"> </w:t>
      </w:r>
      <w:r w:rsidRPr="00B566A6">
        <w:rPr>
          <w:rFonts w:asciiTheme="minorHAnsi" w:hAnsiTheme="minorHAnsi" w:cstheme="minorHAnsi"/>
          <w:sz w:val="24"/>
          <w:szCs w:val="24"/>
          <w:lang w:val="en-CA"/>
        </w:rPr>
        <w:t xml:space="preserve">have created the </w:t>
      </w:r>
      <w:r w:rsidRPr="00B566A6">
        <w:rPr>
          <w:rFonts w:asciiTheme="minorHAnsi" w:hAnsiTheme="minorHAnsi" w:cstheme="minorHAnsi"/>
          <w:b/>
          <w:sz w:val="24"/>
          <w:szCs w:val="24"/>
          <w:lang w:val="en-CA"/>
        </w:rPr>
        <w:t>ERAA</w:t>
      </w:r>
      <w:bookmarkEnd w:id="0"/>
      <w:bookmarkEnd w:id="1"/>
      <w:r w:rsidRPr="00B566A6">
        <w:rPr>
          <w:rFonts w:asciiTheme="minorHAnsi" w:hAnsiTheme="minorHAnsi" w:cstheme="minorHAnsi"/>
          <w:bCs/>
          <w:sz w:val="24"/>
          <w:szCs w:val="24"/>
          <w:lang w:val="en-CA"/>
        </w:rPr>
        <w:t>.</w:t>
      </w:r>
    </w:p>
    <w:p w14:paraId="31A92549" w14:textId="77777777" w:rsidR="00B566A6" w:rsidRPr="00B566A6" w:rsidRDefault="00B566A6" w:rsidP="00B566A6">
      <w:pPr>
        <w:spacing w:after="0" w:line="240" w:lineRule="auto"/>
        <w:jc w:val="both"/>
        <w:rPr>
          <w:rFonts w:asciiTheme="minorHAnsi" w:hAnsiTheme="minorHAnsi" w:cstheme="minorHAnsi"/>
          <w:bCs/>
          <w:sz w:val="24"/>
          <w:szCs w:val="24"/>
          <w:lang w:val="en-CA"/>
        </w:rPr>
      </w:pPr>
    </w:p>
    <w:p w14:paraId="33740A88" w14:textId="62489D83" w:rsidR="00B97120" w:rsidRPr="00B566A6" w:rsidRDefault="00B97120" w:rsidP="00B566A6">
      <w:pPr>
        <w:spacing w:after="120" w:line="240" w:lineRule="auto"/>
        <w:jc w:val="both"/>
        <w:rPr>
          <w:rFonts w:asciiTheme="minorHAnsi" w:hAnsiTheme="minorHAnsi" w:cstheme="minorHAnsi"/>
          <w:sz w:val="24"/>
          <w:szCs w:val="24"/>
          <w:lang w:val="en-CA"/>
        </w:rPr>
      </w:pPr>
      <w:r w:rsidRPr="00B566A6">
        <w:rPr>
          <w:rFonts w:asciiTheme="minorHAnsi" w:hAnsiTheme="minorHAnsi" w:cstheme="minorHAnsi"/>
          <w:bCs/>
          <w:sz w:val="24"/>
          <w:szCs w:val="24"/>
          <w:lang w:val="en-CA"/>
        </w:rPr>
        <w:t xml:space="preserve">This award is designed </w:t>
      </w:r>
      <w:r w:rsidRPr="00B566A6">
        <w:rPr>
          <w:rFonts w:asciiTheme="minorHAnsi" w:hAnsiTheme="minorHAnsi" w:cstheme="minorHAnsi"/>
          <w:sz w:val="24"/>
          <w:szCs w:val="24"/>
          <w:lang w:val="en-CA"/>
        </w:rPr>
        <w:t>to promote excellence in educational research in African universities, research institutes and networks</w:t>
      </w:r>
      <w:r w:rsidR="005C3AA5" w:rsidRPr="00C57383">
        <w:rPr>
          <w:rFonts w:asciiTheme="minorHAnsi" w:hAnsiTheme="minorHAnsi" w:cstheme="minorHAnsi"/>
          <w:sz w:val="24"/>
          <w:szCs w:val="24"/>
          <w:lang w:val="en-CA"/>
        </w:rPr>
        <w:t xml:space="preserve">. </w:t>
      </w:r>
      <w:r w:rsidRPr="00B566A6">
        <w:rPr>
          <w:rFonts w:asciiTheme="minorHAnsi" w:hAnsiTheme="minorHAnsi" w:cstheme="minorHAnsi"/>
          <w:sz w:val="24"/>
          <w:szCs w:val="24"/>
          <w:lang w:val="en-CA"/>
        </w:rPr>
        <w:t xml:space="preserve">It seeks to </w:t>
      </w:r>
      <w:r w:rsidRPr="00B566A6">
        <w:rPr>
          <w:rFonts w:asciiTheme="minorHAnsi" w:hAnsiTheme="minorHAnsi" w:cstheme="minorHAnsi"/>
          <w:bCs/>
          <w:sz w:val="24"/>
          <w:szCs w:val="24"/>
          <w:lang w:val="en-CA"/>
        </w:rPr>
        <w:t>identify, reward and foster outstanding accomplishments in educational research in Africa</w:t>
      </w:r>
      <w:r w:rsidR="00000118" w:rsidRPr="00B566A6">
        <w:rPr>
          <w:rFonts w:asciiTheme="minorHAnsi" w:hAnsiTheme="minorHAnsi" w:cstheme="minorHAnsi"/>
          <w:bCs/>
          <w:sz w:val="24"/>
          <w:szCs w:val="24"/>
          <w:lang w:val="en-CA"/>
        </w:rPr>
        <w:t xml:space="preserve">, as well as its application in training </w:t>
      </w:r>
      <w:r w:rsidR="009E64CA">
        <w:rPr>
          <w:rFonts w:asciiTheme="minorHAnsi" w:hAnsiTheme="minorHAnsi" w:cstheme="minorHAnsi"/>
          <w:bCs/>
          <w:sz w:val="24"/>
          <w:szCs w:val="24"/>
          <w:lang w:val="en-CA"/>
        </w:rPr>
        <w:t>or</w:t>
      </w:r>
      <w:r w:rsidR="00000118" w:rsidRPr="00B566A6">
        <w:rPr>
          <w:rFonts w:asciiTheme="minorHAnsi" w:hAnsiTheme="minorHAnsi" w:cstheme="minorHAnsi"/>
          <w:bCs/>
          <w:sz w:val="24"/>
          <w:szCs w:val="24"/>
          <w:lang w:val="en-CA"/>
        </w:rPr>
        <w:t xml:space="preserve"> capacity building</w:t>
      </w:r>
      <w:r w:rsidRPr="00B566A6">
        <w:rPr>
          <w:rFonts w:asciiTheme="minorHAnsi" w:hAnsiTheme="minorHAnsi" w:cstheme="minorHAnsi"/>
          <w:bCs/>
          <w:sz w:val="24"/>
          <w:szCs w:val="24"/>
          <w:lang w:val="en-CA"/>
        </w:rPr>
        <w:t>.</w:t>
      </w:r>
      <w:r w:rsidRPr="00B566A6">
        <w:rPr>
          <w:rFonts w:asciiTheme="minorHAnsi" w:hAnsiTheme="minorHAnsi" w:cstheme="minorHAnsi"/>
          <w:sz w:val="24"/>
          <w:szCs w:val="24"/>
          <w:lang w:val="en-CA"/>
        </w:rPr>
        <w:t xml:space="preserve"> More specifically, ERAA aims at:</w:t>
      </w:r>
    </w:p>
    <w:p w14:paraId="05C4C25A" w14:textId="77777777" w:rsidR="0069521F" w:rsidRPr="00B566A6" w:rsidRDefault="0069521F" w:rsidP="00C21559">
      <w:pPr>
        <w:widowControl w:val="0"/>
        <w:numPr>
          <w:ilvl w:val="0"/>
          <w:numId w:val="10"/>
        </w:numPr>
        <w:overflowPunct w:val="0"/>
        <w:autoSpaceDE w:val="0"/>
        <w:autoSpaceDN w:val="0"/>
        <w:adjustRightInd w:val="0"/>
        <w:spacing w:after="120" w:line="240" w:lineRule="auto"/>
        <w:jc w:val="both"/>
        <w:textAlignment w:val="baseline"/>
        <w:rPr>
          <w:rFonts w:asciiTheme="minorHAnsi" w:hAnsiTheme="minorHAnsi" w:cstheme="minorHAnsi"/>
          <w:sz w:val="24"/>
          <w:szCs w:val="24"/>
          <w:lang w:val="en-US"/>
        </w:rPr>
      </w:pPr>
      <w:r w:rsidRPr="00B566A6">
        <w:rPr>
          <w:rFonts w:asciiTheme="minorHAnsi" w:hAnsiTheme="minorHAnsi" w:cstheme="minorHAnsi"/>
          <w:sz w:val="24"/>
          <w:szCs w:val="24"/>
          <w:lang w:val="en-CA"/>
        </w:rPr>
        <w:t>Strengthening the link between education research and education policy-making and practice in Africa;</w:t>
      </w:r>
    </w:p>
    <w:p w14:paraId="686099FC" w14:textId="77777777" w:rsidR="0069521F" w:rsidRPr="00B566A6" w:rsidRDefault="0069521F" w:rsidP="00C21559">
      <w:pPr>
        <w:widowControl w:val="0"/>
        <w:numPr>
          <w:ilvl w:val="0"/>
          <w:numId w:val="10"/>
        </w:numPr>
        <w:overflowPunct w:val="0"/>
        <w:autoSpaceDE w:val="0"/>
        <w:autoSpaceDN w:val="0"/>
        <w:adjustRightInd w:val="0"/>
        <w:spacing w:after="120" w:line="240" w:lineRule="auto"/>
        <w:jc w:val="both"/>
        <w:textAlignment w:val="baseline"/>
        <w:rPr>
          <w:rFonts w:asciiTheme="minorHAnsi" w:hAnsiTheme="minorHAnsi" w:cstheme="minorHAnsi"/>
          <w:sz w:val="24"/>
          <w:szCs w:val="24"/>
          <w:lang w:val="en-US"/>
        </w:rPr>
      </w:pPr>
      <w:r w:rsidRPr="00B566A6">
        <w:rPr>
          <w:rFonts w:asciiTheme="minorHAnsi" w:hAnsiTheme="minorHAnsi" w:cstheme="minorHAnsi"/>
          <w:sz w:val="24"/>
          <w:szCs w:val="24"/>
          <w:lang w:val="en-US"/>
        </w:rPr>
        <w:t>Encouraging and supporting Africa-based researchers and their institutions to produce and disseminate rigorous and relevant research that stimulates innovative policy-making for Africa;</w:t>
      </w:r>
    </w:p>
    <w:p w14:paraId="5D004797" w14:textId="77777777" w:rsidR="005240AC" w:rsidRPr="00B566A6" w:rsidRDefault="0069521F" w:rsidP="00C21559">
      <w:pPr>
        <w:widowControl w:val="0"/>
        <w:numPr>
          <w:ilvl w:val="0"/>
          <w:numId w:val="10"/>
        </w:numPr>
        <w:overflowPunct w:val="0"/>
        <w:autoSpaceDE w:val="0"/>
        <w:autoSpaceDN w:val="0"/>
        <w:adjustRightInd w:val="0"/>
        <w:spacing w:after="120" w:line="240" w:lineRule="auto"/>
        <w:jc w:val="both"/>
        <w:textAlignment w:val="baseline"/>
        <w:rPr>
          <w:rFonts w:asciiTheme="minorHAnsi" w:hAnsiTheme="minorHAnsi" w:cstheme="minorHAnsi"/>
          <w:sz w:val="24"/>
          <w:szCs w:val="24"/>
          <w:lang w:val="en-US"/>
        </w:rPr>
      </w:pPr>
      <w:r w:rsidRPr="00B566A6">
        <w:rPr>
          <w:rFonts w:asciiTheme="minorHAnsi" w:hAnsiTheme="minorHAnsi" w:cstheme="minorHAnsi"/>
          <w:sz w:val="24"/>
          <w:szCs w:val="24"/>
          <w:lang w:val="en-US"/>
        </w:rPr>
        <w:t xml:space="preserve">Facilitating interaction between researchers </w:t>
      </w:r>
      <w:r w:rsidRPr="005C3AA5">
        <w:rPr>
          <w:rFonts w:asciiTheme="minorHAnsi" w:hAnsiTheme="minorHAnsi" w:cstheme="minorHAnsi"/>
          <w:color w:val="000000" w:themeColor="text1"/>
          <w:sz w:val="24"/>
          <w:szCs w:val="24"/>
          <w:lang w:val="en-US"/>
        </w:rPr>
        <w:t>and policy-makers in order to promote the systematic use of research findings in policy conceptualization, formulation, design, implementation and evaluation</w:t>
      </w:r>
      <w:r w:rsidR="005A680C" w:rsidRPr="00B566A6">
        <w:rPr>
          <w:rFonts w:asciiTheme="minorHAnsi" w:hAnsiTheme="minorHAnsi" w:cstheme="minorHAnsi"/>
          <w:sz w:val="24"/>
          <w:szCs w:val="24"/>
          <w:lang w:val="en-US"/>
        </w:rPr>
        <w:t>;</w:t>
      </w:r>
    </w:p>
    <w:p w14:paraId="6EC74D09" w14:textId="3DB4B214" w:rsidR="005240AC" w:rsidRPr="00B566A6" w:rsidRDefault="005240AC" w:rsidP="00C21559">
      <w:pPr>
        <w:widowControl w:val="0"/>
        <w:numPr>
          <w:ilvl w:val="0"/>
          <w:numId w:val="10"/>
        </w:numPr>
        <w:overflowPunct w:val="0"/>
        <w:autoSpaceDE w:val="0"/>
        <w:autoSpaceDN w:val="0"/>
        <w:adjustRightInd w:val="0"/>
        <w:spacing w:after="0" w:line="240" w:lineRule="auto"/>
        <w:jc w:val="both"/>
        <w:textAlignment w:val="baseline"/>
        <w:rPr>
          <w:rFonts w:asciiTheme="minorHAnsi" w:hAnsiTheme="minorHAnsi" w:cstheme="minorHAnsi"/>
          <w:sz w:val="24"/>
          <w:szCs w:val="24"/>
          <w:lang w:val="en-US"/>
        </w:rPr>
      </w:pPr>
      <w:r w:rsidRPr="00B566A6">
        <w:rPr>
          <w:rFonts w:asciiTheme="minorHAnsi" w:hAnsiTheme="minorHAnsi" w:cstheme="minorHAnsi"/>
          <w:sz w:val="24"/>
          <w:szCs w:val="24"/>
          <w:lang w:val="en-US"/>
        </w:rPr>
        <w:t>Facilitat</w:t>
      </w:r>
      <w:r w:rsidR="00EF0780" w:rsidRPr="00B566A6">
        <w:rPr>
          <w:rFonts w:asciiTheme="minorHAnsi" w:hAnsiTheme="minorHAnsi" w:cstheme="minorHAnsi"/>
          <w:sz w:val="24"/>
          <w:szCs w:val="24"/>
          <w:lang w:val="en-US"/>
        </w:rPr>
        <w:t>ing</w:t>
      </w:r>
      <w:r w:rsidRPr="00B566A6">
        <w:rPr>
          <w:rFonts w:asciiTheme="minorHAnsi" w:hAnsiTheme="minorHAnsi" w:cstheme="minorHAnsi"/>
          <w:sz w:val="24"/>
          <w:szCs w:val="24"/>
          <w:lang w:val="en-US"/>
        </w:rPr>
        <w:t xml:space="preserve"> the identification of strong researchers to provide content for the ADEA </w:t>
      </w:r>
      <w:r w:rsidR="00D46EA8" w:rsidRPr="00B566A6">
        <w:rPr>
          <w:rFonts w:asciiTheme="minorHAnsi" w:hAnsiTheme="minorHAnsi" w:cstheme="minorHAnsi"/>
          <w:sz w:val="24"/>
          <w:szCs w:val="24"/>
          <w:lang w:val="en-US"/>
        </w:rPr>
        <w:t>Knowledge H</w:t>
      </w:r>
      <w:r w:rsidRPr="00B566A6">
        <w:rPr>
          <w:rFonts w:asciiTheme="minorHAnsi" w:hAnsiTheme="minorHAnsi" w:cstheme="minorHAnsi"/>
          <w:sz w:val="24"/>
          <w:szCs w:val="24"/>
          <w:lang w:val="en-US"/>
        </w:rPr>
        <w:t>ub.</w:t>
      </w:r>
    </w:p>
    <w:p w14:paraId="3BE3CA3A" w14:textId="77777777" w:rsidR="00B566A6" w:rsidRPr="00B566A6" w:rsidRDefault="00B566A6" w:rsidP="00B566A6">
      <w:pPr>
        <w:spacing w:after="0" w:line="240" w:lineRule="auto"/>
        <w:rPr>
          <w:rFonts w:asciiTheme="minorHAnsi" w:hAnsiTheme="minorHAnsi" w:cstheme="minorHAnsi"/>
          <w:sz w:val="24"/>
          <w:szCs w:val="24"/>
          <w:lang w:val="en-US"/>
        </w:rPr>
      </w:pPr>
    </w:p>
    <w:p w14:paraId="0C15DCD9" w14:textId="28BC93A0" w:rsidR="00B566A6" w:rsidRDefault="0069521F" w:rsidP="00C21559">
      <w:pPr>
        <w:spacing w:after="0" w:line="240" w:lineRule="auto"/>
        <w:jc w:val="both"/>
        <w:rPr>
          <w:rFonts w:asciiTheme="minorHAnsi" w:hAnsiTheme="minorHAnsi" w:cstheme="minorHAnsi"/>
          <w:sz w:val="24"/>
          <w:szCs w:val="24"/>
          <w:lang w:val="en-CA"/>
        </w:rPr>
      </w:pPr>
      <w:r w:rsidRPr="00B566A6">
        <w:rPr>
          <w:rFonts w:asciiTheme="minorHAnsi" w:hAnsiTheme="minorHAnsi" w:cstheme="minorHAnsi"/>
          <w:sz w:val="24"/>
          <w:szCs w:val="24"/>
          <w:lang w:val="en-US"/>
        </w:rPr>
        <w:lastRenderedPageBreak/>
        <w:t>The expected long-</w:t>
      </w:r>
      <w:r w:rsidR="00B97120" w:rsidRPr="00B566A6">
        <w:rPr>
          <w:rFonts w:asciiTheme="minorHAnsi" w:hAnsiTheme="minorHAnsi" w:cstheme="minorHAnsi"/>
          <w:sz w:val="24"/>
          <w:szCs w:val="24"/>
          <w:lang w:val="en-US"/>
        </w:rPr>
        <w:t>term outcome of this award is the</w:t>
      </w:r>
      <w:r w:rsidR="00B97120" w:rsidRPr="00B566A6">
        <w:rPr>
          <w:rFonts w:asciiTheme="minorHAnsi" w:hAnsiTheme="minorHAnsi" w:cstheme="minorHAnsi"/>
          <w:sz w:val="24"/>
          <w:szCs w:val="24"/>
          <w:lang w:val="en-CA"/>
        </w:rPr>
        <w:t xml:space="preserve"> institutionalization of a culture of high quality and relevant educational research in Africa that contributes to informed decision</w:t>
      </w:r>
      <w:r w:rsidR="00967B76" w:rsidRPr="00B566A6">
        <w:rPr>
          <w:rFonts w:asciiTheme="minorHAnsi" w:hAnsiTheme="minorHAnsi" w:cstheme="minorHAnsi"/>
          <w:sz w:val="24"/>
          <w:szCs w:val="24"/>
          <w:lang w:val="en-CA"/>
        </w:rPr>
        <w:t>-</w:t>
      </w:r>
      <w:r w:rsidR="00B97120" w:rsidRPr="00B566A6">
        <w:rPr>
          <w:rFonts w:asciiTheme="minorHAnsi" w:hAnsiTheme="minorHAnsi" w:cstheme="minorHAnsi"/>
          <w:sz w:val="24"/>
          <w:szCs w:val="24"/>
          <w:lang w:val="en-CA"/>
        </w:rPr>
        <w:t xml:space="preserve">making, </w:t>
      </w:r>
      <w:r w:rsidRPr="00B566A6">
        <w:rPr>
          <w:rFonts w:asciiTheme="minorHAnsi" w:hAnsiTheme="minorHAnsi" w:cstheme="minorHAnsi"/>
          <w:sz w:val="24"/>
          <w:szCs w:val="24"/>
          <w:lang w:val="en-CA"/>
        </w:rPr>
        <w:t xml:space="preserve">and </w:t>
      </w:r>
      <w:r w:rsidR="00B97120" w:rsidRPr="00B566A6">
        <w:rPr>
          <w:rFonts w:asciiTheme="minorHAnsi" w:hAnsiTheme="minorHAnsi" w:cstheme="minorHAnsi"/>
          <w:sz w:val="24"/>
          <w:szCs w:val="24"/>
          <w:lang w:val="en-CA"/>
        </w:rPr>
        <w:t>effective implementation of reforms and practice.</w:t>
      </w:r>
    </w:p>
    <w:p w14:paraId="65781F17" w14:textId="77777777" w:rsidR="00C21559" w:rsidRPr="00C21559" w:rsidRDefault="00C21559" w:rsidP="00C21559">
      <w:pPr>
        <w:spacing w:after="0" w:line="240" w:lineRule="auto"/>
        <w:jc w:val="both"/>
        <w:rPr>
          <w:rFonts w:asciiTheme="minorHAnsi" w:hAnsiTheme="minorHAnsi" w:cstheme="minorHAnsi"/>
          <w:sz w:val="24"/>
          <w:szCs w:val="24"/>
          <w:lang w:val="en-CA"/>
        </w:rPr>
      </w:pPr>
    </w:p>
    <w:p w14:paraId="73F8ED0D" w14:textId="0C559410" w:rsidR="00B566A6" w:rsidRPr="003E1F54" w:rsidRDefault="00D36278" w:rsidP="00B566A6">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Eligibility criteria</w:t>
      </w:r>
    </w:p>
    <w:p w14:paraId="3B715C06" w14:textId="1721C7CD" w:rsidR="00D36278" w:rsidRPr="00B566A6" w:rsidRDefault="00D36278" w:rsidP="00B566A6">
      <w:pPr>
        <w:spacing w:after="0" w:line="240" w:lineRule="auto"/>
        <w:jc w:val="both"/>
        <w:rPr>
          <w:rFonts w:asciiTheme="minorHAnsi" w:hAnsiTheme="minorHAnsi" w:cstheme="minorHAnsi"/>
          <w:sz w:val="24"/>
          <w:lang w:val="en-CA"/>
        </w:rPr>
      </w:pPr>
      <w:r w:rsidRPr="00B566A6">
        <w:rPr>
          <w:rFonts w:asciiTheme="minorHAnsi" w:hAnsiTheme="minorHAnsi" w:cstheme="minorHAnsi"/>
          <w:sz w:val="24"/>
          <w:lang w:val="en-CA"/>
        </w:rPr>
        <w:t>An Africa</w:t>
      </w:r>
      <w:r w:rsidR="00575F23" w:rsidRPr="00B566A6">
        <w:rPr>
          <w:rFonts w:asciiTheme="minorHAnsi" w:hAnsiTheme="minorHAnsi" w:cstheme="minorHAnsi"/>
          <w:sz w:val="24"/>
          <w:lang w:val="en-CA"/>
        </w:rPr>
        <w:t>n</w:t>
      </w:r>
      <w:r w:rsidRPr="00B566A6">
        <w:rPr>
          <w:rFonts w:asciiTheme="minorHAnsi" w:hAnsiTheme="minorHAnsi" w:cstheme="minorHAnsi"/>
          <w:sz w:val="24"/>
          <w:lang w:val="en-CA"/>
        </w:rPr>
        <w:t xml:space="preserve"> researcher </w:t>
      </w:r>
      <w:r w:rsidR="00575F23" w:rsidRPr="00B566A6">
        <w:rPr>
          <w:rFonts w:asciiTheme="minorHAnsi" w:hAnsiTheme="minorHAnsi" w:cstheme="minorHAnsi"/>
          <w:sz w:val="24"/>
          <w:lang w:val="en-CA"/>
        </w:rPr>
        <w:t xml:space="preserve">based in Africa, </w:t>
      </w:r>
      <w:r w:rsidRPr="00B566A6">
        <w:rPr>
          <w:rFonts w:asciiTheme="minorHAnsi" w:hAnsiTheme="minorHAnsi" w:cstheme="minorHAnsi"/>
          <w:sz w:val="24"/>
          <w:lang w:val="en-CA"/>
        </w:rPr>
        <w:t xml:space="preserve">aged </w:t>
      </w:r>
      <w:r w:rsidR="00225804" w:rsidRPr="00B566A6">
        <w:rPr>
          <w:rFonts w:asciiTheme="minorHAnsi" w:hAnsiTheme="minorHAnsi" w:cstheme="minorHAnsi"/>
          <w:sz w:val="24"/>
          <w:lang w:val="en-CA"/>
        </w:rPr>
        <w:t xml:space="preserve">35 </w:t>
      </w:r>
      <w:proofErr w:type="gramStart"/>
      <w:r w:rsidR="00A84DB9" w:rsidRPr="00B566A6">
        <w:rPr>
          <w:rFonts w:asciiTheme="minorHAnsi" w:hAnsiTheme="minorHAnsi" w:cstheme="minorHAnsi"/>
          <w:sz w:val="24"/>
          <w:lang w:val="en-CA"/>
        </w:rPr>
        <w:t>maximum</w:t>
      </w:r>
      <w:proofErr w:type="gramEnd"/>
      <w:r w:rsidR="00A84DB9" w:rsidRPr="00B566A6">
        <w:rPr>
          <w:rFonts w:asciiTheme="minorHAnsi" w:hAnsiTheme="minorHAnsi" w:cstheme="minorHAnsi"/>
          <w:sz w:val="24"/>
          <w:lang w:val="en-CA"/>
        </w:rPr>
        <w:t xml:space="preserve"> on December 31, 201</w:t>
      </w:r>
      <w:r w:rsidR="009609FA" w:rsidRPr="00B566A6">
        <w:rPr>
          <w:rFonts w:asciiTheme="minorHAnsi" w:hAnsiTheme="minorHAnsi" w:cstheme="minorHAnsi"/>
          <w:sz w:val="24"/>
          <w:lang w:val="en-CA"/>
        </w:rPr>
        <w:t>8</w:t>
      </w:r>
      <w:r w:rsidR="008D7678">
        <w:rPr>
          <w:rFonts w:asciiTheme="minorHAnsi" w:hAnsiTheme="minorHAnsi" w:cstheme="minorHAnsi"/>
          <w:sz w:val="24"/>
          <w:lang w:val="en-CA"/>
        </w:rPr>
        <w:t xml:space="preserve">, who </w:t>
      </w:r>
      <w:r w:rsidRPr="00B566A6">
        <w:rPr>
          <w:rFonts w:asciiTheme="minorHAnsi" w:hAnsiTheme="minorHAnsi" w:cstheme="minorHAnsi"/>
          <w:sz w:val="24"/>
          <w:lang w:val="en-CA"/>
        </w:rPr>
        <w:t xml:space="preserve">conducted </w:t>
      </w:r>
      <w:r w:rsidR="00026A36" w:rsidRPr="00B566A6">
        <w:rPr>
          <w:rFonts w:asciiTheme="minorHAnsi" w:hAnsiTheme="minorHAnsi" w:cstheme="minorHAnsi"/>
          <w:sz w:val="24"/>
          <w:lang w:val="en-CA"/>
        </w:rPr>
        <w:t xml:space="preserve">and published </w:t>
      </w:r>
      <w:r w:rsidRPr="00B566A6">
        <w:rPr>
          <w:rFonts w:asciiTheme="minorHAnsi" w:hAnsiTheme="minorHAnsi" w:cstheme="minorHAnsi"/>
          <w:sz w:val="24"/>
          <w:lang w:val="en-CA"/>
        </w:rPr>
        <w:t xml:space="preserve">at least </w:t>
      </w:r>
      <w:r w:rsidR="003D4D02" w:rsidRPr="00B566A6">
        <w:rPr>
          <w:rFonts w:asciiTheme="minorHAnsi" w:hAnsiTheme="minorHAnsi" w:cstheme="minorHAnsi"/>
          <w:sz w:val="24"/>
          <w:lang w:val="en-CA"/>
        </w:rPr>
        <w:t xml:space="preserve">one </w:t>
      </w:r>
      <w:r w:rsidRPr="00B566A6">
        <w:rPr>
          <w:rFonts w:asciiTheme="minorHAnsi" w:hAnsiTheme="minorHAnsi" w:cstheme="minorHAnsi"/>
          <w:sz w:val="24"/>
          <w:lang w:val="en-CA"/>
        </w:rPr>
        <w:t xml:space="preserve">outstanding and relevant piece of research </w:t>
      </w:r>
      <w:r w:rsidR="003D4D02" w:rsidRPr="00B566A6">
        <w:rPr>
          <w:rFonts w:asciiTheme="minorHAnsi" w:hAnsiTheme="minorHAnsi" w:cstheme="minorHAnsi"/>
          <w:sz w:val="24"/>
          <w:lang w:val="en-CA"/>
        </w:rPr>
        <w:t>in education</w:t>
      </w:r>
      <w:r w:rsidR="00807CB9" w:rsidRPr="00B566A6">
        <w:rPr>
          <w:rFonts w:asciiTheme="minorHAnsi" w:hAnsiTheme="minorHAnsi" w:cstheme="minorHAnsi"/>
          <w:sz w:val="24"/>
          <w:lang w:val="en-CA"/>
        </w:rPr>
        <w:t>,</w:t>
      </w:r>
      <w:r w:rsidR="003D4D02" w:rsidRPr="00B566A6">
        <w:rPr>
          <w:rFonts w:asciiTheme="minorHAnsi" w:hAnsiTheme="minorHAnsi" w:cstheme="minorHAnsi"/>
          <w:sz w:val="24"/>
          <w:lang w:val="en-CA"/>
        </w:rPr>
        <w:t xml:space="preserve"> training </w:t>
      </w:r>
      <w:r w:rsidR="0038563C">
        <w:rPr>
          <w:rFonts w:asciiTheme="minorHAnsi" w:hAnsiTheme="minorHAnsi" w:cstheme="minorHAnsi"/>
          <w:sz w:val="24"/>
          <w:lang w:val="en-CA"/>
        </w:rPr>
        <w:t xml:space="preserve">or </w:t>
      </w:r>
      <w:r w:rsidR="00807CB9" w:rsidRPr="00B566A6">
        <w:rPr>
          <w:rFonts w:asciiTheme="minorHAnsi" w:hAnsiTheme="minorHAnsi" w:cstheme="minorHAnsi"/>
          <w:sz w:val="24"/>
          <w:lang w:val="en-CA"/>
        </w:rPr>
        <w:t xml:space="preserve">capacity building </w:t>
      </w:r>
      <w:r w:rsidRPr="00B566A6">
        <w:rPr>
          <w:rFonts w:asciiTheme="minorHAnsi" w:hAnsiTheme="minorHAnsi" w:cstheme="minorHAnsi"/>
          <w:sz w:val="24"/>
          <w:lang w:val="en-CA"/>
        </w:rPr>
        <w:t>can compete in this category</w:t>
      </w:r>
      <w:r w:rsidR="00BF6B10" w:rsidRPr="00B566A6">
        <w:rPr>
          <w:rStyle w:val="Appelnotedebasdep"/>
          <w:rFonts w:asciiTheme="minorHAnsi" w:hAnsiTheme="minorHAnsi" w:cstheme="minorHAnsi"/>
          <w:sz w:val="24"/>
          <w:lang w:val="en-CA"/>
        </w:rPr>
        <w:footnoteReference w:id="1"/>
      </w:r>
      <w:r w:rsidRPr="00B566A6">
        <w:rPr>
          <w:rFonts w:asciiTheme="minorHAnsi" w:hAnsiTheme="minorHAnsi" w:cstheme="minorHAnsi"/>
          <w:sz w:val="24"/>
          <w:lang w:val="en-CA"/>
        </w:rPr>
        <w:t>.</w:t>
      </w:r>
    </w:p>
    <w:p w14:paraId="4F123EFC" w14:textId="77777777" w:rsidR="00B566A6" w:rsidRPr="00C21559" w:rsidRDefault="00B566A6" w:rsidP="00B566A6">
      <w:pPr>
        <w:spacing w:after="0" w:line="240" w:lineRule="auto"/>
        <w:rPr>
          <w:rFonts w:asciiTheme="minorHAnsi" w:hAnsiTheme="minorHAnsi" w:cstheme="minorHAnsi"/>
          <w:sz w:val="24"/>
          <w:lang w:val="en-CA"/>
        </w:rPr>
      </w:pPr>
    </w:p>
    <w:p w14:paraId="06E4250E" w14:textId="77777777" w:rsidR="00D36278" w:rsidRPr="003E1F54" w:rsidRDefault="00D36278" w:rsidP="00C21559">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 xml:space="preserve">Criteria for </w:t>
      </w:r>
      <w:r w:rsidR="001442B4" w:rsidRPr="003E1F54">
        <w:rPr>
          <w:rFonts w:asciiTheme="minorHAnsi" w:hAnsiTheme="minorHAnsi" w:cstheme="minorHAnsi"/>
          <w:b/>
          <w:sz w:val="28"/>
          <w:szCs w:val="24"/>
          <w:lang w:val="en-US"/>
        </w:rPr>
        <w:t xml:space="preserve">evaluating </w:t>
      </w:r>
      <w:r w:rsidR="00EA515C" w:rsidRPr="003E1F54">
        <w:rPr>
          <w:rFonts w:asciiTheme="minorHAnsi" w:hAnsiTheme="minorHAnsi" w:cstheme="minorHAnsi"/>
          <w:b/>
          <w:sz w:val="28"/>
          <w:szCs w:val="24"/>
          <w:lang w:val="en-US"/>
        </w:rPr>
        <w:t>submissions</w:t>
      </w:r>
    </w:p>
    <w:p w14:paraId="14A155F9" w14:textId="30341DCC" w:rsidR="00D36278" w:rsidRPr="00D13F7D" w:rsidRDefault="00D36278" w:rsidP="00C21559">
      <w:pPr>
        <w:spacing w:after="120" w:line="240" w:lineRule="auto"/>
        <w:jc w:val="both"/>
        <w:rPr>
          <w:rFonts w:asciiTheme="minorHAnsi" w:hAnsiTheme="minorHAnsi" w:cstheme="minorHAnsi"/>
          <w:sz w:val="24"/>
          <w:szCs w:val="24"/>
          <w:lang w:val="en-US"/>
        </w:rPr>
      </w:pPr>
      <w:r w:rsidRPr="00D13F7D">
        <w:rPr>
          <w:rFonts w:asciiTheme="minorHAnsi" w:hAnsiTheme="minorHAnsi" w:cstheme="minorHAnsi"/>
          <w:sz w:val="24"/>
          <w:szCs w:val="24"/>
          <w:lang w:val="en-US"/>
        </w:rPr>
        <w:t xml:space="preserve">The following </w:t>
      </w:r>
      <w:r w:rsidRPr="00C21559">
        <w:rPr>
          <w:rFonts w:asciiTheme="minorHAnsi" w:hAnsiTheme="minorHAnsi" w:cstheme="minorHAnsi"/>
          <w:bCs/>
          <w:sz w:val="24"/>
          <w:szCs w:val="24"/>
          <w:lang w:val="en-CA"/>
        </w:rPr>
        <w:t>criteria</w:t>
      </w:r>
      <w:r w:rsidRPr="00D13F7D">
        <w:rPr>
          <w:rFonts w:asciiTheme="minorHAnsi" w:hAnsiTheme="minorHAnsi" w:cstheme="minorHAnsi"/>
          <w:sz w:val="24"/>
          <w:szCs w:val="24"/>
          <w:lang w:val="en-US"/>
        </w:rPr>
        <w:t xml:space="preserve"> will be used to assess the quality of submissions</w:t>
      </w:r>
      <w:r w:rsidR="005E7C3A" w:rsidRPr="00D13F7D">
        <w:rPr>
          <w:rFonts w:asciiTheme="minorHAnsi" w:hAnsiTheme="minorHAnsi" w:cstheme="minorHAnsi"/>
          <w:sz w:val="24"/>
          <w:szCs w:val="24"/>
          <w:lang w:val="en-US"/>
        </w:rPr>
        <w:t xml:space="preserve"> and select the recipient</w:t>
      </w:r>
      <w:r w:rsidR="008044B3" w:rsidRPr="00D13F7D">
        <w:rPr>
          <w:rFonts w:asciiTheme="minorHAnsi" w:hAnsiTheme="minorHAnsi" w:cstheme="minorHAnsi"/>
          <w:sz w:val="24"/>
          <w:szCs w:val="24"/>
          <w:lang w:val="en-US"/>
        </w:rPr>
        <w:t>s</w:t>
      </w:r>
      <w:r w:rsidRPr="00D13F7D">
        <w:rPr>
          <w:rFonts w:asciiTheme="minorHAnsi" w:hAnsiTheme="minorHAnsi" w:cstheme="minorHAnsi"/>
          <w:sz w:val="24"/>
          <w:szCs w:val="24"/>
          <w:lang w:val="en-US"/>
        </w:rPr>
        <w:t>:</w:t>
      </w:r>
    </w:p>
    <w:p w14:paraId="0C6BDCD8" w14:textId="79082E89" w:rsidR="00E10549" w:rsidRPr="00C21559" w:rsidRDefault="00F00D18" w:rsidP="00C21559">
      <w:pPr>
        <w:widowControl w:val="0"/>
        <w:numPr>
          <w:ilvl w:val="0"/>
          <w:numId w:val="10"/>
        </w:numPr>
        <w:overflowPunct w:val="0"/>
        <w:autoSpaceDE w:val="0"/>
        <w:autoSpaceDN w:val="0"/>
        <w:adjustRightInd w:val="0"/>
        <w:spacing w:after="120" w:line="240" w:lineRule="auto"/>
        <w:jc w:val="both"/>
        <w:textAlignment w:val="baseline"/>
        <w:rPr>
          <w:rFonts w:asciiTheme="minorHAnsi" w:hAnsiTheme="minorHAnsi" w:cstheme="minorHAnsi"/>
          <w:bCs/>
          <w:sz w:val="24"/>
          <w:szCs w:val="24"/>
          <w:lang w:val="en-CA"/>
        </w:rPr>
      </w:pPr>
      <w:r w:rsidRPr="00C21559">
        <w:rPr>
          <w:rFonts w:asciiTheme="minorHAnsi" w:hAnsiTheme="minorHAnsi" w:cstheme="minorHAnsi"/>
          <w:sz w:val="24"/>
          <w:szCs w:val="24"/>
          <w:lang w:val="en-CA"/>
        </w:rPr>
        <w:t xml:space="preserve">The topic of the research </w:t>
      </w:r>
      <w:r w:rsidRPr="00C21559">
        <w:rPr>
          <w:rFonts w:asciiTheme="minorHAnsi" w:hAnsiTheme="minorHAnsi" w:cstheme="minorHAnsi"/>
          <w:bCs/>
          <w:sz w:val="24"/>
          <w:szCs w:val="24"/>
          <w:lang w:val="en-GB"/>
        </w:rPr>
        <w:t xml:space="preserve">must be a subject of interest </w:t>
      </w:r>
      <w:r w:rsidR="00695B75" w:rsidRPr="00C21559">
        <w:rPr>
          <w:rFonts w:asciiTheme="minorHAnsi" w:hAnsiTheme="minorHAnsi" w:cstheme="minorHAnsi"/>
          <w:bCs/>
          <w:sz w:val="24"/>
          <w:szCs w:val="24"/>
          <w:lang w:val="en-GB"/>
        </w:rPr>
        <w:t xml:space="preserve">to </w:t>
      </w:r>
      <w:r w:rsidRPr="00C21559">
        <w:rPr>
          <w:rFonts w:asciiTheme="minorHAnsi" w:hAnsiTheme="minorHAnsi" w:cstheme="minorHAnsi"/>
          <w:bCs/>
          <w:sz w:val="24"/>
          <w:szCs w:val="24"/>
          <w:lang w:val="en-GB"/>
        </w:rPr>
        <w:t xml:space="preserve">the </w:t>
      </w:r>
      <w:r w:rsidR="00E01837" w:rsidRPr="00C21559">
        <w:rPr>
          <w:rFonts w:asciiTheme="minorHAnsi" w:hAnsiTheme="minorHAnsi" w:cstheme="minorHAnsi"/>
          <w:bCs/>
          <w:sz w:val="24"/>
          <w:szCs w:val="24"/>
          <w:lang w:val="en-GB"/>
        </w:rPr>
        <w:t>educational research community</w:t>
      </w:r>
      <w:r w:rsidRPr="00C21559">
        <w:rPr>
          <w:rFonts w:asciiTheme="minorHAnsi" w:hAnsiTheme="minorHAnsi" w:cstheme="minorHAnsi"/>
          <w:sz w:val="24"/>
          <w:szCs w:val="24"/>
          <w:lang w:val="en-GB"/>
        </w:rPr>
        <w:t xml:space="preserve"> and/or </w:t>
      </w:r>
      <w:r w:rsidR="00935B74" w:rsidRPr="00C21559">
        <w:rPr>
          <w:rFonts w:asciiTheme="minorHAnsi" w:hAnsiTheme="minorHAnsi" w:cstheme="minorHAnsi"/>
          <w:sz w:val="24"/>
          <w:szCs w:val="24"/>
          <w:lang w:val="en-GB"/>
        </w:rPr>
        <w:t xml:space="preserve">relevant </w:t>
      </w:r>
      <w:r w:rsidRPr="00C21559">
        <w:rPr>
          <w:rFonts w:asciiTheme="minorHAnsi" w:hAnsiTheme="minorHAnsi" w:cstheme="minorHAnsi"/>
          <w:sz w:val="24"/>
          <w:szCs w:val="24"/>
          <w:lang w:val="en-GB"/>
        </w:rPr>
        <w:t>to education policy mak</w:t>
      </w:r>
      <w:r w:rsidR="00935B74" w:rsidRPr="00C21559">
        <w:rPr>
          <w:rFonts w:asciiTheme="minorHAnsi" w:hAnsiTheme="minorHAnsi" w:cstheme="minorHAnsi"/>
          <w:sz w:val="24"/>
          <w:szCs w:val="24"/>
          <w:lang w:val="en-GB"/>
        </w:rPr>
        <w:t>ing</w:t>
      </w:r>
      <w:r w:rsidR="00D37997">
        <w:rPr>
          <w:rFonts w:asciiTheme="minorHAnsi" w:hAnsiTheme="minorHAnsi" w:cstheme="minorHAnsi"/>
          <w:sz w:val="24"/>
          <w:szCs w:val="24"/>
          <w:lang w:val="en-GB"/>
        </w:rPr>
        <w:t>.</w:t>
      </w:r>
    </w:p>
    <w:p w14:paraId="21040477" w14:textId="15A0484A" w:rsidR="00E10549" w:rsidRPr="00C21559" w:rsidRDefault="00FD35FA" w:rsidP="007D6DAC">
      <w:pPr>
        <w:widowControl w:val="0"/>
        <w:numPr>
          <w:ilvl w:val="1"/>
          <w:numId w:val="10"/>
        </w:numPr>
        <w:overflowPunct w:val="0"/>
        <w:autoSpaceDE w:val="0"/>
        <w:autoSpaceDN w:val="0"/>
        <w:adjustRightInd w:val="0"/>
        <w:spacing w:after="120" w:line="240" w:lineRule="auto"/>
        <w:ind w:left="851" w:hanging="425"/>
        <w:jc w:val="both"/>
        <w:textAlignment w:val="baseline"/>
        <w:rPr>
          <w:rFonts w:asciiTheme="minorHAnsi" w:hAnsiTheme="minorHAnsi" w:cstheme="minorHAnsi"/>
          <w:bCs/>
          <w:sz w:val="24"/>
          <w:szCs w:val="24"/>
          <w:lang w:val="en-CA"/>
        </w:rPr>
      </w:pPr>
      <w:r w:rsidRPr="00C21559">
        <w:rPr>
          <w:rFonts w:asciiTheme="minorHAnsi" w:hAnsiTheme="minorHAnsi" w:cstheme="minorHAnsi"/>
          <w:sz w:val="24"/>
          <w:szCs w:val="24"/>
          <w:lang w:val="en-GB"/>
        </w:rPr>
        <w:t>Research</w:t>
      </w:r>
      <w:r w:rsidRPr="00C21559">
        <w:rPr>
          <w:rFonts w:asciiTheme="minorHAnsi" w:hAnsiTheme="minorHAnsi" w:cstheme="minorHAnsi"/>
          <w:sz w:val="24"/>
          <w:szCs w:val="24"/>
          <w:lang w:val="en-CA"/>
        </w:rPr>
        <w:t xml:space="preserve"> submissions addressing the following thematic areas will receive special consideration: Technical and Vocational Skills Development (TVSD), Early Childhood Development, ICTs, Science, Technology and Innovation (STI), Gender</w:t>
      </w:r>
      <w:r w:rsidR="00A22090" w:rsidRPr="00C21559">
        <w:rPr>
          <w:rFonts w:asciiTheme="minorHAnsi" w:hAnsiTheme="minorHAnsi" w:cstheme="minorHAnsi"/>
          <w:sz w:val="24"/>
          <w:szCs w:val="24"/>
          <w:lang w:val="en-CA"/>
        </w:rPr>
        <w:t>,</w:t>
      </w:r>
      <w:r w:rsidRPr="00C21559">
        <w:rPr>
          <w:rFonts w:asciiTheme="minorHAnsi" w:hAnsiTheme="minorHAnsi" w:cstheme="minorHAnsi"/>
          <w:sz w:val="24"/>
          <w:szCs w:val="24"/>
          <w:lang w:val="en-CA"/>
        </w:rPr>
        <w:t xml:space="preserve"> </w:t>
      </w:r>
      <w:r w:rsidR="00DD7DAA" w:rsidRPr="00C21559">
        <w:rPr>
          <w:rFonts w:asciiTheme="minorHAnsi" w:hAnsiTheme="minorHAnsi" w:cstheme="minorHAnsi"/>
          <w:sz w:val="24"/>
          <w:szCs w:val="24"/>
          <w:lang w:val="en-CA"/>
        </w:rPr>
        <w:t xml:space="preserve">Peace, </w:t>
      </w:r>
      <w:r w:rsidR="00030212" w:rsidRPr="00C21559">
        <w:rPr>
          <w:rFonts w:asciiTheme="minorHAnsi" w:hAnsiTheme="minorHAnsi" w:cstheme="minorHAnsi"/>
          <w:sz w:val="24"/>
          <w:szCs w:val="24"/>
          <w:lang w:val="en-CA"/>
        </w:rPr>
        <w:t>Inclusive</w:t>
      </w:r>
      <w:r w:rsidRPr="00C21559">
        <w:rPr>
          <w:rFonts w:asciiTheme="minorHAnsi" w:hAnsiTheme="minorHAnsi" w:cstheme="minorHAnsi"/>
          <w:sz w:val="24"/>
          <w:szCs w:val="24"/>
          <w:lang w:val="en-CA"/>
        </w:rPr>
        <w:t xml:space="preserve"> Education</w:t>
      </w:r>
      <w:r w:rsidR="00B42330" w:rsidRPr="00C21559">
        <w:rPr>
          <w:rFonts w:asciiTheme="minorHAnsi" w:hAnsiTheme="minorHAnsi" w:cstheme="minorHAnsi"/>
          <w:sz w:val="24"/>
          <w:szCs w:val="24"/>
          <w:lang w:val="en-CA"/>
        </w:rPr>
        <w:t>, Teacher Education and the Teaching Profession</w:t>
      </w:r>
      <w:r w:rsidR="00220894" w:rsidRPr="00C21559">
        <w:rPr>
          <w:rFonts w:asciiTheme="minorHAnsi" w:hAnsiTheme="minorHAnsi" w:cstheme="minorHAnsi"/>
          <w:sz w:val="24"/>
          <w:szCs w:val="24"/>
          <w:lang w:val="en-CA"/>
        </w:rPr>
        <w:t>.</w:t>
      </w:r>
    </w:p>
    <w:p w14:paraId="322C1356" w14:textId="3CE3A22E" w:rsidR="00FD35FA" w:rsidRPr="00C21559" w:rsidRDefault="00234759" w:rsidP="007D6DAC">
      <w:pPr>
        <w:widowControl w:val="0"/>
        <w:numPr>
          <w:ilvl w:val="1"/>
          <w:numId w:val="10"/>
        </w:numPr>
        <w:overflowPunct w:val="0"/>
        <w:autoSpaceDE w:val="0"/>
        <w:autoSpaceDN w:val="0"/>
        <w:adjustRightInd w:val="0"/>
        <w:spacing w:after="120" w:line="240" w:lineRule="auto"/>
        <w:ind w:left="851" w:hanging="425"/>
        <w:jc w:val="both"/>
        <w:textAlignment w:val="baseline"/>
        <w:rPr>
          <w:rFonts w:asciiTheme="minorHAnsi" w:hAnsiTheme="minorHAnsi" w:cstheme="minorHAnsi"/>
          <w:bCs/>
          <w:sz w:val="24"/>
          <w:szCs w:val="24"/>
          <w:lang w:val="en-CA"/>
        </w:rPr>
      </w:pPr>
      <w:r w:rsidRPr="00C21559">
        <w:rPr>
          <w:rFonts w:asciiTheme="minorHAnsi" w:hAnsiTheme="minorHAnsi" w:cstheme="minorHAnsi"/>
          <w:sz w:val="24"/>
          <w:szCs w:val="24"/>
          <w:lang w:val="en-CA"/>
        </w:rPr>
        <w:t xml:space="preserve">For this third </w:t>
      </w:r>
      <w:r w:rsidR="00220894" w:rsidRPr="00C21559">
        <w:rPr>
          <w:rFonts w:asciiTheme="minorHAnsi" w:hAnsiTheme="minorHAnsi" w:cstheme="minorHAnsi"/>
          <w:sz w:val="24"/>
          <w:szCs w:val="24"/>
          <w:lang w:val="en-CA"/>
        </w:rPr>
        <w:t>round of competition,</w:t>
      </w:r>
      <w:r w:rsidRPr="00C21559">
        <w:rPr>
          <w:rFonts w:asciiTheme="minorHAnsi" w:hAnsiTheme="minorHAnsi" w:cstheme="minorHAnsi"/>
          <w:sz w:val="24"/>
          <w:szCs w:val="24"/>
          <w:lang w:val="en-CA"/>
        </w:rPr>
        <w:t xml:space="preserve"> </w:t>
      </w:r>
      <w:r w:rsidR="007724DD" w:rsidRPr="00C21559">
        <w:rPr>
          <w:rFonts w:asciiTheme="minorHAnsi" w:hAnsiTheme="minorHAnsi" w:cstheme="minorHAnsi"/>
          <w:sz w:val="24"/>
          <w:szCs w:val="24"/>
          <w:lang w:val="en-CA"/>
        </w:rPr>
        <w:t>special attention will also be given to</w:t>
      </w:r>
      <w:r w:rsidRPr="00C21559">
        <w:rPr>
          <w:rFonts w:asciiTheme="minorHAnsi" w:hAnsiTheme="minorHAnsi" w:cstheme="minorHAnsi"/>
          <w:sz w:val="24"/>
          <w:szCs w:val="24"/>
          <w:lang w:val="en-CA"/>
        </w:rPr>
        <w:t xml:space="preserve"> </w:t>
      </w:r>
      <w:r w:rsidR="00DD7DAA" w:rsidRPr="00C21559">
        <w:rPr>
          <w:rFonts w:asciiTheme="minorHAnsi" w:hAnsiTheme="minorHAnsi" w:cstheme="minorHAnsi"/>
          <w:sz w:val="24"/>
          <w:szCs w:val="24"/>
          <w:lang w:val="en-CA"/>
        </w:rPr>
        <w:t xml:space="preserve">education, training </w:t>
      </w:r>
      <w:r w:rsidR="009E64CA">
        <w:rPr>
          <w:rFonts w:asciiTheme="minorHAnsi" w:hAnsiTheme="minorHAnsi" w:cstheme="minorHAnsi"/>
          <w:sz w:val="24"/>
          <w:szCs w:val="24"/>
          <w:lang w:val="en-CA"/>
        </w:rPr>
        <w:t>or</w:t>
      </w:r>
      <w:r w:rsidR="00DD7DAA" w:rsidRPr="00C21559">
        <w:rPr>
          <w:rFonts w:asciiTheme="minorHAnsi" w:hAnsiTheme="minorHAnsi" w:cstheme="minorHAnsi"/>
          <w:sz w:val="24"/>
          <w:szCs w:val="24"/>
          <w:lang w:val="en-CA"/>
        </w:rPr>
        <w:t xml:space="preserve"> capacity building works </w:t>
      </w:r>
      <w:r w:rsidRPr="00C21559">
        <w:rPr>
          <w:rFonts w:asciiTheme="minorHAnsi" w:hAnsiTheme="minorHAnsi" w:cstheme="minorHAnsi"/>
          <w:sz w:val="24"/>
          <w:szCs w:val="24"/>
          <w:lang w:val="en-CA"/>
        </w:rPr>
        <w:t>related to the African Development Bank’s five operational priorities known as High 5s</w:t>
      </w:r>
      <w:r w:rsidR="007724DD" w:rsidRPr="00C21559">
        <w:rPr>
          <w:rFonts w:asciiTheme="minorHAnsi" w:hAnsiTheme="minorHAnsi" w:cstheme="minorHAnsi"/>
          <w:sz w:val="24"/>
          <w:szCs w:val="24"/>
          <w:lang w:val="en-CA"/>
        </w:rPr>
        <w:t xml:space="preserve">: </w:t>
      </w:r>
      <w:r w:rsidR="00DD7DAA" w:rsidRPr="00C21559">
        <w:rPr>
          <w:rFonts w:asciiTheme="minorHAnsi" w:hAnsiTheme="minorHAnsi" w:cstheme="minorHAnsi"/>
          <w:sz w:val="24"/>
          <w:szCs w:val="24"/>
          <w:lang w:val="en-CA"/>
        </w:rPr>
        <w:t>energy, food and agriculture, industrialization, continental integration and improving the quality of life for the people</w:t>
      </w:r>
      <w:r w:rsidRPr="00C21559">
        <w:rPr>
          <w:rFonts w:asciiTheme="minorHAnsi" w:hAnsiTheme="minorHAnsi" w:cstheme="minorHAnsi"/>
          <w:sz w:val="24"/>
          <w:szCs w:val="24"/>
          <w:lang w:val="en-CA"/>
        </w:rPr>
        <w:t xml:space="preserve"> (see </w:t>
      </w:r>
      <w:hyperlink r:id="rId10" w:history="1">
        <w:r w:rsidRPr="00C21559">
          <w:rPr>
            <w:rStyle w:val="Lienhypertexte"/>
            <w:rFonts w:asciiTheme="minorHAnsi" w:hAnsiTheme="minorHAnsi" w:cstheme="minorHAnsi"/>
            <w:sz w:val="24"/>
            <w:szCs w:val="24"/>
            <w:lang w:val="en-CA"/>
          </w:rPr>
          <w:t>https://www.afdb.org/en/the-high-5/</w:t>
        </w:r>
      </w:hyperlink>
      <w:r w:rsidR="00DD7DAA" w:rsidRPr="00C21559">
        <w:rPr>
          <w:rFonts w:asciiTheme="minorHAnsi" w:hAnsiTheme="minorHAnsi" w:cstheme="minorHAnsi"/>
          <w:sz w:val="24"/>
          <w:szCs w:val="24"/>
          <w:lang w:val="en-CA"/>
        </w:rPr>
        <w:t xml:space="preserve"> for more information on these priorities</w:t>
      </w:r>
      <w:r w:rsidRPr="00C21559">
        <w:rPr>
          <w:rFonts w:asciiTheme="minorHAnsi" w:hAnsiTheme="minorHAnsi" w:cstheme="minorHAnsi"/>
          <w:sz w:val="24"/>
          <w:szCs w:val="24"/>
          <w:lang w:val="en-CA"/>
        </w:rPr>
        <w:t>)</w:t>
      </w:r>
      <w:r w:rsidR="00DD7DAA" w:rsidRPr="00C21559">
        <w:rPr>
          <w:rFonts w:asciiTheme="minorHAnsi" w:hAnsiTheme="minorHAnsi" w:cstheme="minorHAnsi"/>
          <w:sz w:val="24"/>
          <w:szCs w:val="24"/>
          <w:lang w:val="en-CA"/>
        </w:rPr>
        <w:t>.</w:t>
      </w:r>
      <w:r w:rsidR="00DD7DAA" w:rsidRPr="005C3AA5">
        <w:rPr>
          <w:rFonts w:asciiTheme="minorHAnsi" w:hAnsiTheme="minorHAnsi" w:cstheme="minorHAnsi"/>
          <w:strike/>
          <w:sz w:val="24"/>
          <w:szCs w:val="24"/>
          <w:lang w:val="en-CA"/>
        </w:rPr>
        <w:t xml:space="preserve"> </w:t>
      </w:r>
    </w:p>
    <w:p w14:paraId="5FEE965E" w14:textId="2E366DFE" w:rsidR="00D36278" w:rsidRPr="004A77D9" w:rsidRDefault="00D36278" w:rsidP="00C21559">
      <w:pPr>
        <w:widowControl w:val="0"/>
        <w:numPr>
          <w:ilvl w:val="0"/>
          <w:numId w:val="10"/>
        </w:numPr>
        <w:overflowPunct w:val="0"/>
        <w:autoSpaceDE w:val="0"/>
        <w:autoSpaceDN w:val="0"/>
        <w:adjustRightInd w:val="0"/>
        <w:spacing w:after="120" w:line="240" w:lineRule="auto"/>
        <w:jc w:val="both"/>
        <w:textAlignment w:val="baseline"/>
        <w:rPr>
          <w:sz w:val="24"/>
          <w:szCs w:val="24"/>
          <w:lang w:val="en-US"/>
        </w:rPr>
      </w:pPr>
      <w:r w:rsidRPr="004A77D9">
        <w:rPr>
          <w:sz w:val="24"/>
          <w:szCs w:val="24"/>
          <w:lang w:val="en-US"/>
        </w:rPr>
        <w:t xml:space="preserve">The </w:t>
      </w:r>
      <w:r w:rsidRPr="004A77D9">
        <w:rPr>
          <w:rFonts w:asciiTheme="minorHAnsi" w:hAnsiTheme="minorHAnsi" w:cstheme="minorHAnsi"/>
          <w:sz w:val="24"/>
          <w:szCs w:val="24"/>
          <w:lang w:val="en-CA"/>
        </w:rPr>
        <w:t>degree</w:t>
      </w:r>
      <w:r w:rsidRPr="004A77D9">
        <w:rPr>
          <w:sz w:val="24"/>
          <w:szCs w:val="24"/>
          <w:lang w:val="en-US"/>
        </w:rPr>
        <w:t xml:space="preserve"> to which the research product</w:t>
      </w:r>
      <w:r w:rsidR="00FA5199" w:rsidRPr="004A77D9">
        <w:rPr>
          <w:sz w:val="24"/>
          <w:szCs w:val="24"/>
          <w:lang w:val="en-US"/>
        </w:rPr>
        <w:t xml:space="preserve"> </w:t>
      </w:r>
      <w:r w:rsidRPr="004A77D9">
        <w:rPr>
          <w:sz w:val="24"/>
          <w:szCs w:val="24"/>
          <w:lang w:val="en-US"/>
        </w:rPr>
        <w:t xml:space="preserve">contributes to knowledge advancement </w:t>
      </w:r>
      <w:r w:rsidR="000B1EF7" w:rsidRPr="004A77D9">
        <w:rPr>
          <w:sz w:val="24"/>
          <w:szCs w:val="24"/>
          <w:lang w:val="en-US"/>
        </w:rPr>
        <w:t xml:space="preserve">OR </w:t>
      </w:r>
      <w:r w:rsidR="001355FA" w:rsidRPr="004A77D9">
        <w:rPr>
          <w:sz w:val="24"/>
          <w:szCs w:val="24"/>
          <w:lang w:val="en-US"/>
        </w:rPr>
        <w:t xml:space="preserve">may contribute to </w:t>
      </w:r>
      <w:r w:rsidRPr="004A77D9">
        <w:rPr>
          <w:sz w:val="24"/>
          <w:szCs w:val="24"/>
          <w:lang w:val="en-US"/>
        </w:rPr>
        <w:t>policy</w:t>
      </w:r>
      <w:r w:rsidR="000B1EF7" w:rsidRPr="004A77D9">
        <w:rPr>
          <w:sz w:val="24"/>
          <w:szCs w:val="24"/>
          <w:lang w:val="en-US"/>
        </w:rPr>
        <w:t xml:space="preserve"> development or implementation</w:t>
      </w:r>
      <w:r w:rsidR="00B37084" w:rsidRPr="004A77D9">
        <w:rPr>
          <w:sz w:val="24"/>
          <w:szCs w:val="24"/>
          <w:lang w:val="en-US"/>
        </w:rPr>
        <w:t xml:space="preserve"> or capacity building</w:t>
      </w:r>
      <w:r w:rsidR="00D37997" w:rsidRPr="004A77D9">
        <w:rPr>
          <w:sz w:val="24"/>
          <w:szCs w:val="24"/>
          <w:lang w:val="en-US"/>
        </w:rPr>
        <w:t>.</w:t>
      </w:r>
      <w:r w:rsidR="00B37084" w:rsidRPr="004A77D9">
        <w:rPr>
          <w:sz w:val="24"/>
          <w:szCs w:val="24"/>
          <w:lang w:val="en-US"/>
        </w:rPr>
        <w:t xml:space="preserve"> </w:t>
      </w:r>
    </w:p>
    <w:p w14:paraId="5F0B82F7" w14:textId="0C7C18C1" w:rsidR="00284551" w:rsidRPr="00C21559" w:rsidRDefault="00284551" w:rsidP="00C21559">
      <w:pPr>
        <w:widowControl w:val="0"/>
        <w:numPr>
          <w:ilvl w:val="0"/>
          <w:numId w:val="10"/>
        </w:numPr>
        <w:overflowPunct w:val="0"/>
        <w:autoSpaceDE w:val="0"/>
        <w:autoSpaceDN w:val="0"/>
        <w:adjustRightInd w:val="0"/>
        <w:spacing w:after="120" w:line="240" w:lineRule="auto"/>
        <w:jc w:val="both"/>
        <w:textAlignment w:val="baseline"/>
        <w:rPr>
          <w:rFonts w:asciiTheme="minorHAnsi" w:hAnsiTheme="minorHAnsi" w:cstheme="minorHAnsi"/>
          <w:bCs/>
          <w:sz w:val="24"/>
          <w:szCs w:val="24"/>
          <w:lang w:val="en-CA"/>
        </w:rPr>
      </w:pPr>
      <w:r w:rsidRPr="00C21559">
        <w:rPr>
          <w:rFonts w:asciiTheme="minorHAnsi" w:hAnsiTheme="minorHAnsi" w:cstheme="minorHAnsi"/>
          <w:sz w:val="24"/>
          <w:szCs w:val="24"/>
          <w:lang w:val="en-GB"/>
        </w:rPr>
        <w:t>The degree to which the research reported meets all basic criteria of good research (</w:t>
      </w:r>
      <w:r w:rsidR="001577C7" w:rsidRPr="00C21559">
        <w:rPr>
          <w:rFonts w:asciiTheme="minorHAnsi" w:hAnsiTheme="minorHAnsi" w:cstheme="minorHAnsi"/>
          <w:sz w:val="24"/>
          <w:szCs w:val="24"/>
          <w:lang w:val="en-GB"/>
        </w:rPr>
        <w:t xml:space="preserve">problem statement, </w:t>
      </w:r>
      <w:r w:rsidR="00FD35FA" w:rsidRPr="00C21559">
        <w:rPr>
          <w:rFonts w:asciiTheme="minorHAnsi" w:hAnsiTheme="minorHAnsi" w:cstheme="minorHAnsi"/>
          <w:sz w:val="24"/>
          <w:szCs w:val="24"/>
          <w:lang w:val="en-GB"/>
        </w:rPr>
        <w:t xml:space="preserve">theory/concepts, methodological </w:t>
      </w:r>
      <w:r w:rsidRPr="00C21559">
        <w:rPr>
          <w:rFonts w:asciiTheme="minorHAnsi" w:hAnsiTheme="minorHAnsi" w:cstheme="minorHAnsi"/>
          <w:sz w:val="24"/>
          <w:szCs w:val="24"/>
          <w:lang w:val="en-GB"/>
        </w:rPr>
        <w:t xml:space="preserve">design, </w:t>
      </w:r>
      <w:r w:rsidR="00FD35FA" w:rsidRPr="00C21559">
        <w:rPr>
          <w:rFonts w:asciiTheme="minorHAnsi" w:hAnsiTheme="minorHAnsi" w:cstheme="minorHAnsi"/>
          <w:sz w:val="24"/>
          <w:szCs w:val="24"/>
          <w:lang w:val="en-GB"/>
        </w:rPr>
        <w:t>a</w:t>
      </w:r>
      <w:r w:rsidRPr="00C21559">
        <w:rPr>
          <w:rFonts w:asciiTheme="minorHAnsi" w:hAnsiTheme="minorHAnsi" w:cstheme="minorHAnsi"/>
          <w:sz w:val="24"/>
          <w:szCs w:val="24"/>
          <w:lang w:val="en-GB"/>
        </w:rPr>
        <w:t>nalysis, interpretation, etc.)</w:t>
      </w:r>
      <w:r w:rsidR="00E26272" w:rsidRPr="00C21559">
        <w:rPr>
          <w:rFonts w:asciiTheme="minorHAnsi" w:hAnsiTheme="minorHAnsi" w:cstheme="minorHAnsi"/>
          <w:sz w:val="24"/>
          <w:szCs w:val="24"/>
          <w:lang w:val="en-GB"/>
        </w:rPr>
        <w:t>.</w:t>
      </w:r>
    </w:p>
    <w:p w14:paraId="57AC305F" w14:textId="1DBBF96F" w:rsidR="00695B75" w:rsidRDefault="00695B75" w:rsidP="00C21559">
      <w:pPr>
        <w:pStyle w:val="Paragraphedeliste"/>
        <w:keepNext/>
        <w:numPr>
          <w:ilvl w:val="0"/>
          <w:numId w:val="4"/>
        </w:numPr>
        <w:spacing w:after="0" w:line="240" w:lineRule="auto"/>
        <w:jc w:val="both"/>
        <w:rPr>
          <w:rFonts w:asciiTheme="minorHAnsi" w:hAnsiTheme="minorHAnsi" w:cstheme="minorHAnsi"/>
          <w:sz w:val="24"/>
          <w:szCs w:val="24"/>
        </w:rPr>
      </w:pPr>
      <w:r w:rsidRPr="00C21559">
        <w:rPr>
          <w:rFonts w:asciiTheme="minorHAnsi" w:hAnsiTheme="minorHAnsi" w:cstheme="minorHAnsi"/>
          <w:sz w:val="24"/>
          <w:szCs w:val="24"/>
        </w:rPr>
        <w:t>Indication that the researcher holds the potential to further her/his career if provided with the enabling environment and resources</w:t>
      </w:r>
      <w:r w:rsidR="00E374C8" w:rsidRPr="00C21559">
        <w:rPr>
          <w:rFonts w:asciiTheme="minorHAnsi" w:hAnsiTheme="minorHAnsi" w:cstheme="minorHAnsi"/>
          <w:sz w:val="24"/>
          <w:szCs w:val="24"/>
        </w:rPr>
        <w:t>, including</w:t>
      </w:r>
      <w:r w:rsidRPr="00C21559">
        <w:rPr>
          <w:rFonts w:asciiTheme="minorHAnsi" w:hAnsiTheme="minorHAnsi" w:cstheme="minorHAnsi"/>
          <w:sz w:val="24"/>
          <w:szCs w:val="24"/>
        </w:rPr>
        <w:t xml:space="preserve"> </w:t>
      </w:r>
      <w:r w:rsidR="002440C4" w:rsidRPr="00C21559">
        <w:rPr>
          <w:rFonts w:asciiTheme="minorHAnsi" w:hAnsiTheme="minorHAnsi" w:cstheme="minorHAnsi"/>
          <w:sz w:val="24"/>
          <w:szCs w:val="24"/>
        </w:rPr>
        <w:t>refereed publications and presentations at academic or professional meetings prior to obtaining highest degree, papers related to education</w:t>
      </w:r>
      <w:r w:rsidR="00930922" w:rsidRPr="00C21559">
        <w:rPr>
          <w:rFonts w:asciiTheme="minorHAnsi" w:hAnsiTheme="minorHAnsi" w:cstheme="minorHAnsi"/>
          <w:sz w:val="24"/>
          <w:szCs w:val="24"/>
        </w:rPr>
        <w:t>, training or capacity building</w:t>
      </w:r>
      <w:r w:rsidR="002440C4" w:rsidRPr="00C21559">
        <w:rPr>
          <w:rFonts w:asciiTheme="minorHAnsi" w:hAnsiTheme="minorHAnsi" w:cstheme="minorHAnsi"/>
          <w:sz w:val="24"/>
          <w:szCs w:val="24"/>
        </w:rPr>
        <w:t xml:space="preserve"> since starting research career, </w:t>
      </w:r>
      <w:r w:rsidR="0067181F" w:rsidRPr="00C21559">
        <w:rPr>
          <w:rFonts w:asciiTheme="minorHAnsi" w:hAnsiTheme="minorHAnsi" w:cstheme="minorHAnsi"/>
          <w:sz w:val="24"/>
          <w:szCs w:val="24"/>
        </w:rPr>
        <w:t>membership of academic and/or professional organizations and networks related to education</w:t>
      </w:r>
      <w:r w:rsidR="00930922" w:rsidRPr="00C21559">
        <w:rPr>
          <w:rFonts w:asciiTheme="minorHAnsi" w:hAnsiTheme="minorHAnsi" w:cstheme="minorHAnsi"/>
          <w:sz w:val="24"/>
          <w:szCs w:val="24"/>
        </w:rPr>
        <w:t xml:space="preserve">, training </w:t>
      </w:r>
      <w:r w:rsidR="009E64CA">
        <w:rPr>
          <w:rFonts w:asciiTheme="minorHAnsi" w:hAnsiTheme="minorHAnsi" w:cstheme="minorHAnsi"/>
          <w:sz w:val="24"/>
          <w:szCs w:val="24"/>
        </w:rPr>
        <w:t>or</w:t>
      </w:r>
      <w:r w:rsidR="00930922" w:rsidRPr="00C21559">
        <w:rPr>
          <w:rFonts w:asciiTheme="minorHAnsi" w:hAnsiTheme="minorHAnsi" w:cstheme="minorHAnsi"/>
          <w:sz w:val="24"/>
          <w:szCs w:val="24"/>
        </w:rPr>
        <w:t xml:space="preserve"> capacity building</w:t>
      </w:r>
      <w:r w:rsidR="0067181F" w:rsidRPr="00C21559">
        <w:rPr>
          <w:rFonts w:asciiTheme="minorHAnsi" w:hAnsiTheme="minorHAnsi" w:cstheme="minorHAnsi"/>
          <w:sz w:val="24"/>
          <w:szCs w:val="24"/>
        </w:rPr>
        <w:t>, etc.</w:t>
      </w:r>
      <w:r w:rsidRPr="00C21559">
        <w:rPr>
          <w:rFonts w:asciiTheme="minorHAnsi" w:hAnsiTheme="minorHAnsi" w:cstheme="minorHAnsi"/>
          <w:sz w:val="24"/>
          <w:szCs w:val="24"/>
        </w:rPr>
        <w:t>).</w:t>
      </w:r>
    </w:p>
    <w:p w14:paraId="047F708E" w14:textId="77777777" w:rsidR="00C21559" w:rsidRPr="00C21559" w:rsidRDefault="00C21559" w:rsidP="00C21559">
      <w:pPr>
        <w:pStyle w:val="Paragraphedeliste"/>
        <w:keepNext/>
        <w:spacing w:after="0" w:line="240" w:lineRule="auto"/>
        <w:jc w:val="both"/>
        <w:rPr>
          <w:rFonts w:asciiTheme="minorHAnsi" w:hAnsiTheme="minorHAnsi" w:cstheme="minorHAnsi"/>
          <w:sz w:val="24"/>
          <w:szCs w:val="24"/>
        </w:rPr>
      </w:pPr>
    </w:p>
    <w:p w14:paraId="03C882E8" w14:textId="77777777" w:rsidR="00FD35FA" w:rsidRPr="00C21559" w:rsidRDefault="00884B4F" w:rsidP="00C21559">
      <w:pPr>
        <w:keepNext/>
        <w:autoSpaceDE w:val="0"/>
        <w:autoSpaceDN w:val="0"/>
        <w:adjustRightInd w:val="0"/>
        <w:spacing w:after="0" w:line="240" w:lineRule="auto"/>
        <w:jc w:val="both"/>
        <w:rPr>
          <w:rFonts w:asciiTheme="minorHAnsi" w:hAnsiTheme="minorHAnsi" w:cstheme="minorHAnsi"/>
          <w:i/>
          <w:sz w:val="24"/>
          <w:szCs w:val="24"/>
          <w:lang w:val="en-CA"/>
        </w:rPr>
      </w:pPr>
      <w:r w:rsidRPr="00C21559">
        <w:rPr>
          <w:rFonts w:asciiTheme="minorHAnsi" w:hAnsiTheme="minorHAnsi" w:cstheme="minorHAnsi"/>
          <w:b/>
          <w:i/>
          <w:sz w:val="24"/>
          <w:szCs w:val="24"/>
          <w:lang w:val="en-US"/>
        </w:rPr>
        <w:t xml:space="preserve">NB: </w:t>
      </w:r>
      <w:r w:rsidR="00FD35FA" w:rsidRPr="00C21559">
        <w:rPr>
          <w:rFonts w:asciiTheme="minorHAnsi" w:hAnsiTheme="minorHAnsi" w:cstheme="minorHAnsi"/>
          <w:i/>
          <w:sz w:val="24"/>
          <w:szCs w:val="24"/>
          <w:lang w:val="en-CA"/>
        </w:rPr>
        <w:t xml:space="preserve">Creativity and originality of the piece of research is an added advantage. </w:t>
      </w:r>
    </w:p>
    <w:p w14:paraId="1D431A77" w14:textId="77777777" w:rsidR="00C21559" w:rsidRDefault="00C21559" w:rsidP="00C21559">
      <w:pPr>
        <w:autoSpaceDE w:val="0"/>
        <w:autoSpaceDN w:val="0"/>
        <w:adjustRightInd w:val="0"/>
        <w:spacing w:after="0" w:line="240" w:lineRule="auto"/>
        <w:jc w:val="both"/>
        <w:rPr>
          <w:rFonts w:asciiTheme="minorHAnsi" w:hAnsiTheme="minorHAnsi" w:cstheme="minorHAnsi"/>
          <w:sz w:val="24"/>
          <w:szCs w:val="24"/>
          <w:lang w:val="en-CA"/>
        </w:rPr>
      </w:pPr>
    </w:p>
    <w:p w14:paraId="3E52C251" w14:textId="5E59273C" w:rsidR="00FA5199" w:rsidRPr="00C21559" w:rsidRDefault="00C45480" w:rsidP="00C21559">
      <w:pPr>
        <w:autoSpaceDE w:val="0"/>
        <w:autoSpaceDN w:val="0"/>
        <w:adjustRightInd w:val="0"/>
        <w:spacing w:after="0" w:line="240" w:lineRule="auto"/>
        <w:jc w:val="both"/>
        <w:rPr>
          <w:rFonts w:asciiTheme="minorHAnsi" w:hAnsiTheme="minorHAnsi" w:cstheme="minorHAnsi"/>
          <w:sz w:val="24"/>
          <w:szCs w:val="24"/>
          <w:lang w:val="en-CA"/>
        </w:rPr>
      </w:pPr>
      <w:r w:rsidRPr="00C21559">
        <w:rPr>
          <w:rFonts w:asciiTheme="minorHAnsi" w:hAnsiTheme="minorHAnsi" w:cstheme="minorHAnsi"/>
          <w:sz w:val="24"/>
          <w:szCs w:val="24"/>
          <w:lang w:val="en-US"/>
        </w:rPr>
        <w:t xml:space="preserve">The </w:t>
      </w:r>
      <w:r w:rsidR="002D20C8" w:rsidRPr="00C21559">
        <w:rPr>
          <w:rFonts w:asciiTheme="minorHAnsi" w:hAnsiTheme="minorHAnsi" w:cstheme="minorHAnsi"/>
          <w:sz w:val="24"/>
          <w:szCs w:val="24"/>
          <w:lang w:val="en-US"/>
        </w:rPr>
        <w:t>submission</w:t>
      </w:r>
      <w:r w:rsidRPr="00C21559">
        <w:rPr>
          <w:rFonts w:asciiTheme="minorHAnsi" w:hAnsiTheme="minorHAnsi" w:cstheme="minorHAnsi"/>
          <w:sz w:val="24"/>
          <w:szCs w:val="24"/>
          <w:lang w:val="en-US"/>
        </w:rPr>
        <w:t xml:space="preserve"> with the highest grade</w:t>
      </w:r>
      <w:r w:rsidR="001739EF" w:rsidRPr="00C21559">
        <w:rPr>
          <w:rFonts w:asciiTheme="minorHAnsi" w:hAnsiTheme="minorHAnsi" w:cstheme="minorHAnsi"/>
          <w:sz w:val="24"/>
          <w:szCs w:val="24"/>
          <w:lang w:val="en-US"/>
        </w:rPr>
        <w:t>s</w:t>
      </w:r>
      <w:r w:rsidRPr="00C21559">
        <w:rPr>
          <w:rFonts w:asciiTheme="minorHAnsi" w:hAnsiTheme="minorHAnsi" w:cstheme="minorHAnsi"/>
          <w:sz w:val="24"/>
          <w:szCs w:val="24"/>
          <w:lang w:val="en-US"/>
        </w:rPr>
        <w:t xml:space="preserve"> will be retained for the award. </w:t>
      </w:r>
      <w:r w:rsidR="00163489" w:rsidRPr="00C45D04">
        <w:rPr>
          <w:rFonts w:asciiTheme="minorHAnsi" w:hAnsiTheme="minorHAnsi" w:cstheme="minorHAnsi"/>
          <w:sz w:val="24"/>
          <w:szCs w:val="24"/>
          <w:lang w:val="en-US"/>
        </w:rPr>
        <w:t xml:space="preserve">ADEA and </w:t>
      </w:r>
      <w:r w:rsidR="002D20C8" w:rsidRPr="00C45D04">
        <w:rPr>
          <w:rFonts w:asciiTheme="minorHAnsi" w:hAnsiTheme="minorHAnsi" w:cstheme="minorHAnsi"/>
          <w:sz w:val="24"/>
          <w:szCs w:val="24"/>
          <w:lang w:val="en-US"/>
        </w:rPr>
        <w:t>ECAD</w:t>
      </w:r>
      <w:r w:rsidR="00163489" w:rsidRPr="00C45D04">
        <w:rPr>
          <w:rFonts w:asciiTheme="minorHAnsi" w:hAnsiTheme="minorHAnsi" w:cstheme="minorHAnsi"/>
          <w:sz w:val="24"/>
          <w:szCs w:val="24"/>
          <w:lang w:val="en-US"/>
        </w:rPr>
        <w:t>/AfDB reserve the right not to give out the award if no submission obtains the pass grade</w:t>
      </w:r>
      <w:r w:rsidR="0013408B" w:rsidRPr="00C45D04">
        <w:rPr>
          <w:rFonts w:asciiTheme="minorHAnsi" w:hAnsiTheme="minorHAnsi" w:cstheme="minorHAnsi"/>
          <w:sz w:val="24"/>
          <w:szCs w:val="24"/>
          <w:lang w:val="en-US"/>
        </w:rPr>
        <w:t xml:space="preserve"> of 75%</w:t>
      </w:r>
      <w:r w:rsidR="00884B4F" w:rsidRPr="00C45D04">
        <w:rPr>
          <w:rFonts w:asciiTheme="minorHAnsi" w:hAnsiTheme="minorHAnsi" w:cstheme="minorHAnsi"/>
          <w:sz w:val="24"/>
          <w:szCs w:val="24"/>
          <w:lang w:val="en-US"/>
        </w:rPr>
        <w:t>.</w:t>
      </w:r>
    </w:p>
    <w:p w14:paraId="07F57492" w14:textId="77777777" w:rsidR="00884B4F" w:rsidRPr="00C21559" w:rsidRDefault="00884B4F" w:rsidP="00B566A6">
      <w:pPr>
        <w:autoSpaceDE w:val="0"/>
        <w:autoSpaceDN w:val="0"/>
        <w:adjustRightInd w:val="0"/>
        <w:spacing w:after="0" w:line="240" w:lineRule="auto"/>
        <w:jc w:val="both"/>
        <w:rPr>
          <w:rFonts w:asciiTheme="minorHAnsi" w:hAnsiTheme="minorHAnsi" w:cstheme="minorHAnsi"/>
          <w:b/>
          <w:bCs/>
          <w:sz w:val="24"/>
          <w:szCs w:val="24"/>
          <w:lang w:val="en-CA"/>
        </w:rPr>
      </w:pPr>
    </w:p>
    <w:p w14:paraId="6E85C207" w14:textId="77777777" w:rsidR="00D36278" w:rsidRPr="003E1F54" w:rsidRDefault="00D36278" w:rsidP="00C21559">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lastRenderedPageBreak/>
        <w:t>Content of application dossier</w:t>
      </w:r>
    </w:p>
    <w:p w14:paraId="497668B4" w14:textId="77777777" w:rsidR="0050360A" w:rsidRPr="00C21559" w:rsidRDefault="00D36278"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A completed application form</w:t>
      </w:r>
      <w:r w:rsidR="00651245" w:rsidRPr="00C21559">
        <w:rPr>
          <w:rFonts w:asciiTheme="minorHAnsi" w:hAnsiTheme="minorHAnsi" w:cstheme="minorHAnsi"/>
          <w:sz w:val="24"/>
          <w:szCs w:val="24"/>
          <w:lang w:val="en-CA"/>
        </w:rPr>
        <w:t xml:space="preserve"> (see </w:t>
      </w:r>
      <w:r w:rsidR="00302914" w:rsidRPr="00C21559">
        <w:rPr>
          <w:rFonts w:asciiTheme="minorHAnsi" w:hAnsiTheme="minorHAnsi" w:cstheme="minorHAnsi"/>
          <w:sz w:val="24"/>
          <w:szCs w:val="24"/>
          <w:lang w:val="en-CA"/>
        </w:rPr>
        <w:t>p.</w:t>
      </w:r>
      <w:r w:rsidR="002A50A0" w:rsidRPr="00C21559">
        <w:rPr>
          <w:rFonts w:asciiTheme="minorHAnsi" w:hAnsiTheme="minorHAnsi" w:cstheme="minorHAnsi"/>
          <w:sz w:val="24"/>
          <w:szCs w:val="24"/>
          <w:lang w:val="en-CA"/>
        </w:rPr>
        <w:t xml:space="preserve"> 4</w:t>
      </w:r>
      <w:r w:rsidR="00302914" w:rsidRPr="00C21559">
        <w:rPr>
          <w:rFonts w:asciiTheme="minorHAnsi" w:hAnsiTheme="minorHAnsi" w:cstheme="minorHAnsi"/>
          <w:sz w:val="24"/>
          <w:szCs w:val="24"/>
          <w:lang w:val="en-CA"/>
        </w:rPr>
        <w:t xml:space="preserve"> of this call</w:t>
      </w:r>
      <w:r w:rsidR="00651245" w:rsidRPr="00C21559">
        <w:rPr>
          <w:rFonts w:asciiTheme="minorHAnsi" w:hAnsiTheme="minorHAnsi" w:cstheme="minorHAnsi"/>
          <w:sz w:val="24"/>
          <w:szCs w:val="24"/>
          <w:lang w:val="en-CA"/>
        </w:rPr>
        <w:t>)</w:t>
      </w:r>
    </w:p>
    <w:p w14:paraId="5E9B9FCC" w14:textId="77777777" w:rsidR="00C83096" w:rsidRPr="00C21559" w:rsidRDefault="002A595F"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GB"/>
        </w:rPr>
        <w:t xml:space="preserve">A </w:t>
      </w:r>
      <w:r w:rsidRPr="00C21559">
        <w:rPr>
          <w:rFonts w:asciiTheme="minorHAnsi" w:hAnsiTheme="minorHAnsi" w:cstheme="minorHAnsi"/>
          <w:sz w:val="24"/>
          <w:szCs w:val="24"/>
          <w:lang w:val="en-CA"/>
        </w:rPr>
        <w:t>statement</w:t>
      </w:r>
      <w:r w:rsidR="00C83096" w:rsidRPr="00C21559">
        <w:rPr>
          <w:rFonts w:asciiTheme="minorHAnsi" w:hAnsiTheme="minorHAnsi" w:cstheme="minorHAnsi"/>
          <w:sz w:val="24"/>
          <w:szCs w:val="24"/>
          <w:lang w:val="en-CA"/>
        </w:rPr>
        <w:t xml:space="preserve"> of justification/merit (not to exceed one </w:t>
      </w:r>
      <w:r w:rsidR="00C914A6" w:rsidRPr="00C21559">
        <w:rPr>
          <w:rFonts w:asciiTheme="minorHAnsi" w:hAnsiTheme="minorHAnsi" w:cstheme="minorHAnsi"/>
          <w:sz w:val="24"/>
          <w:szCs w:val="24"/>
          <w:lang w:val="en-CA"/>
        </w:rPr>
        <w:t xml:space="preserve">single-spaced </w:t>
      </w:r>
      <w:r w:rsidR="00C83096" w:rsidRPr="00C21559">
        <w:rPr>
          <w:rFonts w:asciiTheme="minorHAnsi" w:hAnsiTheme="minorHAnsi" w:cstheme="minorHAnsi"/>
          <w:sz w:val="24"/>
          <w:szCs w:val="24"/>
          <w:lang w:val="en-CA"/>
        </w:rPr>
        <w:t>page)</w:t>
      </w:r>
      <w:r w:rsidR="00854106" w:rsidRPr="00C21559">
        <w:rPr>
          <w:rFonts w:asciiTheme="minorHAnsi" w:hAnsiTheme="minorHAnsi" w:cstheme="minorHAnsi"/>
          <w:sz w:val="24"/>
          <w:szCs w:val="24"/>
          <w:lang w:val="en-CA"/>
        </w:rPr>
        <w:t>, including indications of candidate’s scientific interests and ambitions for her or his academic/professional future.</w:t>
      </w:r>
    </w:p>
    <w:p w14:paraId="134E5038" w14:textId="77777777" w:rsidR="00CB0CBD" w:rsidRPr="00C21559" w:rsidRDefault="00CB0CBD"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 xml:space="preserve">A maximum two-page CV focusing on research </w:t>
      </w:r>
      <w:r w:rsidR="00E13734" w:rsidRPr="00C21559">
        <w:rPr>
          <w:rFonts w:asciiTheme="minorHAnsi" w:hAnsiTheme="minorHAnsi" w:cstheme="minorHAnsi"/>
          <w:sz w:val="24"/>
          <w:szCs w:val="24"/>
          <w:lang w:val="en-CA"/>
        </w:rPr>
        <w:t>experience</w:t>
      </w:r>
    </w:p>
    <w:p w14:paraId="3E683887" w14:textId="77777777" w:rsidR="001A43C7" w:rsidRPr="00C21559" w:rsidRDefault="001A43C7"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Two letters of support</w:t>
      </w:r>
      <w:r w:rsidR="00EA515C" w:rsidRPr="00C21559">
        <w:rPr>
          <w:rStyle w:val="Appelnotedebasdep"/>
          <w:rFonts w:asciiTheme="minorHAnsi" w:hAnsiTheme="minorHAnsi" w:cstheme="minorHAnsi"/>
          <w:sz w:val="24"/>
          <w:szCs w:val="24"/>
          <w:lang w:val="en-CA"/>
        </w:rPr>
        <w:footnoteReference w:id="2"/>
      </w:r>
    </w:p>
    <w:p w14:paraId="3F4D781F" w14:textId="77777777" w:rsidR="0068169C" w:rsidRPr="00C21559" w:rsidRDefault="0068169C"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 xml:space="preserve">A </w:t>
      </w:r>
      <w:r w:rsidR="00F455CD" w:rsidRPr="00C21559">
        <w:rPr>
          <w:rFonts w:asciiTheme="minorHAnsi" w:hAnsiTheme="minorHAnsi" w:cstheme="minorHAnsi"/>
          <w:sz w:val="24"/>
          <w:szCs w:val="24"/>
          <w:lang w:val="en-CA"/>
        </w:rPr>
        <w:t xml:space="preserve">scanned </w:t>
      </w:r>
      <w:r w:rsidRPr="00C21559">
        <w:rPr>
          <w:rFonts w:asciiTheme="minorHAnsi" w:hAnsiTheme="minorHAnsi" w:cstheme="minorHAnsi"/>
          <w:sz w:val="24"/>
          <w:szCs w:val="24"/>
          <w:lang w:val="en-CA"/>
        </w:rPr>
        <w:t xml:space="preserve">copy of a national identity document </w:t>
      </w:r>
      <w:r w:rsidR="00F455CD" w:rsidRPr="00C21559">
        <w:rPr>
          <w:rFonts w:asciiTheme="minorHAnsi" w:hAnsiTheme="minorHAnsi" w:cstheme="minorHAnsi"/>
          <w:sz w:val="24"/>
          <w:szCs w:val="24"/>
          <w:lang w:val="en-CA"/>
        </w:rPr>
        <w:t>indicating the date of birth</w:t>
      </w:r>
    </w:p>
    <w:p w14:paraId="1A061861" w14:textId="77777777" w:rsidR="00EF7EAA" w:rsidRPr="00C21559" w:rsidRDefault="005C47A2" w:rsidP="00873925">
      <w:pPr>
        <w:numPr>
          <w:ilvl w:val="0"/>
          <w:numId w:val="5"/>
        </w:numPr>
        <w:spacing w:after="120" w:line="240" w:lineRule="auto"/>
        <w:ind w:left="357" w:hanging="357"/>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Evidence of residence in Africa</w:t>
      </w:r>
    </w:p>
    <w:p w14:paraId="76E1EFEA" w14:textId="77777777" w:rsidR="00D36278" w:rsidRPr="00C21559" w:rsidRDefault="006D2249" w:rsidP="00B566A6">
      <w:pPr>
        <w:numPr>
          <w:ilvl w:val="0"/>
          <w:numId w:val="5"/>
        </w:numPr>
        <w:spacing w:after="0" w:line="240" w:lineRule="auto"/>
        <w:jc w:val="both"/>
        <w:rPr>
          <w:rFonts w:asciiTheme="minorHAnsi" w:hAnsiTheme="minorHAnsi" w:cstheme="minorHAnsi"/>
          <w:sz w:val="24"/>
          <w:szCs w:val="24"/>
          <w:lang w:val="en-CA"/>
        </w:rPr>
      </w:pPr>
      <w:r w:rsidRPr="00C21559">
        <w:rPr>
          <w:rFonts w:asciiTheme="minorHAnsi" w:hAnsiTheme="minorHAnsi" w:cstheme="minorHAnsi"/>
          <w:sz w:val="24"/>
          <w:szCs w:val="24"/>
          <w:lang w:val="en-CA"/>
        </w:rPr>
        <w:t>An electronic copy (in Microsoft</w:t>
      </w:r>
      <w:r w:rsidR="00D36278" w:rsidRPr="00C21559">
        <w:rPr>
          <w:rFonts w:asciiTheme="minorHAnsi" w:hAnsiTheme="minorHAnsi" w:cstheme="minorHAnsi"/>
          <w:sz w:val="24"/>
          <w:szCs w:val="24"/>
          <w:lang w:val="en-CA"/>
        </w:rPr>
        <w:t xml:space="preserve"> word or pdf) of the research output be</w:t>
      </w:r>
      <w:r w:rsidRPr="00C21559">
        <w:rPr>
          <w:rFonts w:asciiTheme="minorHAnsi" w:hAnsiTheme="minorHAnsi" w:cstheme="minorHAnsi"/>
          <w:sz w:val="24"/>
          <w:szCs w:val="24"/>
          <w:lang w:val="en-CA"/>
        </w:rPr>
        <w:t>ing</w:t>
      </w:r>
      <w:r w:rsidR="00E07BC7" w:rsidRPr="00C21559">
        <w:rPr>
          <w:rFonts w:asciiTheme="minorHAnsi" w:hAnsiTheme="minorHAnsi" w:cstheme="minorHAnsi"/>
          <w:sz w:val="24"/>
          <w:szCs w:val="24"/>
          <w:lang w:val="en-CA"/>
        </w:rPr>
        <w:t xml:space="preserve"> </w:t>
      </w:r>
      <w:r w:rsidRPr="00C21559">
        <w:rPr>
          <w:rFonts w:asciiTheme="minorHAnsi" w:hAnsiTheme="minorHAnsi" w:cstheme="minorHAnsi"/>
          <w:sz w:val="24"/>
          <w:szCs w:val="24"/>
          <w:lang w:val="en-CA"/>
        </w:rPr>
        <w:t xml:space="preserve">submitted for consideration </w:t>
      </w:r>
      <w:r w:rsidR="00E255DF" w:rsidRPr="00C21559">
        <w:rPr>
          <w:rFonts w:asciiTheme="minorHAnsi" w:hAnsiTheme="minorHAnsi" w:cstheme="minorHAnsi"/>
          <w:sz w:val="24"/>
          <w:szCs w:val="24"/>
          <w:lang w:val="en-CA"/>
        </w:rPr>
        <w:t xml:space="preserve">(including </w:t>
      </w:r>
      <w:r w:rsidR="00FD3596" w:rsidRPr="00C21559">
        <w:rPr>
          <w:rFonts w:asciiTheme="minorHAnsi" w:hAnsiTheme="minorHAnsi" w:cstheme="minorHAnsi"/>
          <w:sz w:val="24"/>
          <w:szCs w:val="24"/>
          <w:lang w:val="en-CA"/>
        </w:rPr>
        <w:t>a 2-3 page executive summary</w:t>
      </w:r>
      <w:r w:rsidR="00E255DF" w:rsidRPr="00C21559">
        <w:rPr>
          <w:rFonts w:asciiTheme="minorHAnsi" w:hAnsiTheme="minorHAnsi" w:cstheme="minorHAnsi"/>
          <w:sz w:val="24"/>
          <w:szCs w:val="24"/>
          <w:lang w:val="en-CA"/>
        </w:rPr>
        <w:t xml:space="preserve">) </w:t>
      </w:r>
      <w:r w:rsidR="00D36278" w:rsidRPr="00C21559">
        <w:rPr>
          <w:rFonts w:asciiTheme="minorHAnsi" w:hAnsiTheme="minorHAnsi" w:cstheme="minorHAnsi"/>
          <w:bCs/>
          <w:sz w:val="24"/>
          <w:szCs w:val="24"/>
          <w:lang w:val="en-CA"/>
        </w:rPr>
        <w:t>with full reference of the source.</w:t>
      </w:r>
    </w:p>
    <w:p w14:paraId="57251A1B" w14:textId="77777777" w:rsidR="00C21559" w:rsidRDefault="00C21559" w:rsidP="00B566A6">
      <w:pPr>
        <w:pStyle w:val="Paragraphedeliste"/>
        <w:keepNext/>
        <w:spacing w:after="0" w:line="240" w:lineRule="auto"/>
        <w:ind w:left="357"/>
        <w:jc w:val="both"/>
        <w:rPr>
          <w:rFonts w:asciiTheme="minorHAnsi" w:hAnsiTheme="minorHAnsi" w:cstheme="minorHAnsi"/>
          <w:b/>
          <w:sz w:val="24"/>
          <w:szCs w:val="24"/>
        </w:rPr>
      </w:pPr>
    </w:p>
    <w:p w14:paraId="54BDEA6E" w14:textId="2A5AB8CE" w:rsidR="00D36278" w:rsidRPr="002A7174" w:rsidRDefault="008C0DEB" w:rsidP="002A7174">
      <w:pPr>
        <w:keepNext/>
        <w:spacing w:after="0" w:line="240" w:lineRule="auto"/>
        <w:jc w:val="both"/>
        <w:rPr>
          <w:rFonts w:asciiTheme="minorHAnsi" w:hAnsiTheme="minorHAnsi" w:cstheme="minorHAnsi"/>
          <w:i/>
          <w:sz w:val="24"/>
          <w:szCs w:val="24"/>
          <w:lang w:val="en-US"/>
        </w:rPr>
      </w:pPr>
      <w:r w:rsidRPr="002A7174">
        <w:rPr>
          <w:rFonts w:asciiTheme="minorHAnsi" w:hAnsiTheme="minorHAnsi" w:cstheme="minorHAnsi"/>
          <w:b/>
          <w:i/>
          <w:sz w:val="24"/>
          <w:szCs w:val="24"/>
          <w:lang w:val="en-US"/>
        </w:rPr>
        <w:t xml:space="preserve">NB: </w:t>
      </w:r>
      <w:r w:rsidRPr="002A7174">
        <w:rPr>
          <w:rFonts w:asciiTheme="minorHAnsi" w:hAnsiTheme="minorHAnsi" w:cstheme="minorHAnsi"/>
          <w:i/>
          <w:sz w:val="24"/>
          <w:szCs w:val="24"/>
          <w:lang w:val="en-US"/>
        </w:rPr>
        <w:t xml:space="preserve">Candidates can submit one (only) research product such as a </w:t>
      </w:r>
      <w:r w:rsidR="00C80B51" w:rsidRPr="002A7174">
        <w:rPr>
          <w:rFonts w:asciiTheme="minorHAnsi" w:hAnsiTheme="minorHAnsi" w:cstheme="minorHAnsi"/>
          <w:i/>
          <w:sz w:val="24"/>
          <w:szCs w:val="24"/>
          <w:lang w:val="en-US"/>
        </w:rPr>
        <w:t xml:space="preserve">book </w:t>
      </w:r>
      <w:r w:rsidRPr="002A7174">
        <w:rPr>
          <w:rFonts w:asciiTheme="minorHAnsi" w:hAnsiTheme="minorHAnsi" w:cstheme="minorHAnsi"/>
          <w:i/>
          <w:sz w:val="24"/>
          <w:szCs w:val="24"/>
          <w:lang w:val="en-US"/>
        </w:rPr>
        <w:t>chapter</w:t>
      </w:r>
      <w:r w:rsidR="00131418" w:rsidRPr="002A7174">
        <w:rPr>
          <w:rFonts w:asciiTheme="minorHAnsi" w:hAnsiTheme="minorHAnsi" w:cstheme="minorHAnsi"/>
          <w:i/>
          <w:sz w:val="24"/>
          <w:szCs w:val="24"/>
          <w:lang w:val="en-US"/>
        </w:rPr>
        <w:t xml:space="preserve"> or</w:t>
      </w:r>
      <w:r w:rsidRPr="002A7174">
        <w:rPr>
          <w:rFonts w:asciiTheme="minorHAnsi" w:hAnsiTheme="minorHAnsi" w:cstheme="minorHAnsi"/>
          <w:i/>
          <w:sz w:val="24"/>
          <w:szCs w:val="24"/>
          <w:lang w:val="en-US"/>
        </w:rPr>
        <w:t xml:space="preserve"> a peer-reviewed article</w:t>
      </w:r>
      <w:r w:rsidR="00476D2E" w:rsidRPr="002A7174">
        <w:rPr>
          <w:rFonts w:asciiTheme="minorHAnsi" w:hAnsiTheme="minorHAnsi" w:cstheme="minorHAnsi"/>
          <w:i/>
          <w:sz w:val="24"/>
          <w:szCs w:val="24"/>
          <w:lang w:val="en-US"/>
        </w:rPr>
        <w:t>,</w:t>
      </w:r>
      <w:r w:rsidRPr="002A7174">
        <w:rPr>
          <w:rFonts w:asciiTheme="minorHAnsi" w:hAnsiTheme="minorHAnsi" w:cstheme="minorHAnsi"/>
          <w:i/>
          <w:sz w:val="24"/>
          <w:szCs w:val="24"/>
          <w:lang w:val="en-US"/>
        </w:rPr>
        <w:t xml:space="preserve"> </w:t>
      </w:r>
      <w:r w:rsidR="00476D2E" w:rsidRPr="002A7174">
        <w:rPr>
          <w:rFonts w:asciiTheme="minorHAnsi" w:hAnsiTheme="minorHAnsi" w:cstheme="minorHAnsi"/>
          <w:i/>
          <w:sz w:val="24"/>
          <w:szCs w:val="24"/>
          <w:lang w:val="en-US"/>
        </w:rPr>
        <w:t xml:space="preserve">based on empirical research or on </w:t>
      </w:r>
      <w:r w:rsidR="00C21559" w:rsidRPr="002A7174">
        <w:rPr>
          <w:rFonts w:asciiTheme="minorHAnsi" w:hAnsiTheme="minorHAnsi" w:cstheme="minorHAnsi"/>
          <w:i/>
          <w:sz w:val="24"/>
          <w:szCs w:val="24"/>
          <w:lang w:val="en-US"/>
        </w:rPr>
        <w:t>in-depth</w:t>
      </w:r>
      <w:r w:rsidR="00476D2E" w:rsidRPr="002A7174">
        <w:rPr>
          <w:rFonts w:asciiTheme="minorHAnsi" w:hAnsiTheme="minorHAnsi" w:cstheme="minorHAnsi"/>
          <w:i/>
          <w:sz w:val="24"/>
          <w:szCs w:val="24"/>
          <w:lang w:val="en-US"/>
        </w:rPr>
        <w:t xml:space="preserve"> analysis of existing literature and offering implications for educational theory, policy and practice </w:t>
      </w:r>
      <w:r w:rsidRPr="002A7174">
        <w:rPr>
          <w:rFonts w:asciiTheme="minorHAnsi" w:hAnsiTheme="minorHAnsi" w:cstheme="minorHAnsi"/>
          <w:i/>
          <w:sz w:val="24"/>
          <w:szCs w:val="24"/>
          <w:lang w:val="en-US"/>
        </w:rPr>
        <w:t>(published or accepted for publication</w:t>
      </w:r>
      <w:r w:rsidR="003A64E9" w:rsidRPr="002A7174">
        <w:rPr>
          <w:rFonts w:asciiTheme="minorHAnsi" w:hAnsiTheme="minorHAnsi" w:cstheme="minorHAnsi"/>
          <w:i/>
          <w:sz w:val="24"/>
          <w:szCs w:val="24"/>
          <w:lang w:val="en-US"/>
        </w:rPr>
        <w:t xml:space="preserve"> by </w:t>
      </w:r>
      <w:r w:rsidR="003E6530" w:rsidRPr="002A7174">
        <w:rPr>
          <w:rFonts w:asciiTheme="minorHAnsi" w:hAnsiTheme="minorHAnsi" w:cstheme="minorHAnsi"/>
          <w:i/>
          <w:sz w:val="24"/>
          <w:szCs w:val="24"/>
          <w:lang w:val="en-US"/>
        </w:rPr>
        <w:t xml:space="preserve">a </w:t>
      </w:r>
      <w:r w:rsidR="003A64E9" w:rsidRPr="002A7174">
        <w:rPr>
          <w:rFonts w:asciiTheme="minorHAnsi" w:hAnsiTheme="minorHAnsi" w:cstheme="minorHAnsi"/>
          <w:i/>
          <w:sz w:val="24"/>
          <w:szCs w:val="24"/>
          <w:lang w:val="en-US"/>
        </w:rPr>
        <w:t>reputable academic press</w:t>
      </w:r>
      <w:r w:rsidR="003E6530" w:rsidRPr="002A7174">
        <w:rPr>
          <w:rFonts w:asciiTheme="minorHAnsi" w:hAnsiTheme="minorHAnsi" w:cstheme="minorHAnsi"/>
          <w:i/>
          <w:sz w:val="24"/>
          <w:szCs w:val="24"/>
          <w:lang w:val="en-US"/>
        </w:rPr>
        <w:t xml:space="preserve"> or </w:t>
      </w:r>
      <w:r w:rsidR="0020291B" w:rsidRPr="002A7174">
        <w:rPr>
          <w:rFonts w:asciiTheme="minorHAnsi" w:hAnsiTheme="minorHAnsi" w:cstheme="minorHAnsi"/>
          <w:i/>
          <w:sz w:val="24"/>
          <w:szCs w:val="24"/>
          <w:lang w:val="en-US"/>
        </w:rPr>
        <w:t xml:space="preserve">a </w:t>
      </w:r>
      <w:r w:rsidR="003E6530" w:rsidRPr="002A7174">
        <w:rPr>
          <w:rFonts w:asciiTheme="minorHAnsi" w:hAnsiTheme="minorHAnsi" w:cstheme="minorHAnsi"/>
          <w:i/>
          <w:sz w:val="24"/>
          <w:szCs w:val="24"/>
          <w:lang w:val="en-US"/>
        </w:rPr>
        <w:t>journal</w:t>
      </w:r>
      <w:r w:rsidRPr="002A7174">
        <w:rPr>
          <w:rFonts w:asciiTheme="minorHAnsi" w:hAnsiTheme="minorHAnsi" w:cstheme="minorHAnsi"/>
          <w:i/>
          <w:sz w:val="24"/>
          <w:szCs w:val="24"/>
          <w:lang w:val="en-US"/>
        </w:rPr>
        <w:t>).</w:t>
      </w:r>
      <w:r w:rsidR="00EC72F8" w:rsidRPr="002A7174">
        <w:rPr>
          <w:rFonts w:asciiTheme="minorHAnsi" w:hAnsiTheme="minorHAnsi" w:cstheme="minorHAnsi"/>
          <w:i/>
          <w:sz w:val="24"/>
          <w:szCs w:val="24"/>
          <w:lang w:val="en-US"/>
        </w:rPr>
        <w:t xml:space="preserve"> Co-authored entries must be accompanied by </w:t>
      </w:r>
      <w:r w:rsidR="00DA2906" w:rsidRPr="002A7174">
        <w:rPr>
          <w:rFonts w:asciiTheme="minorHAnsi" w:hAnsiTheme="minorHAnsi" w:cstheme="minorHAnsi"/>
          <w:i/>
          <w:sz w:val="24"/>
          <w:szCs w:val="24"/>
          <w:lang w:val="en-US"/>
        </w:rPr>
        <w:t xml:space="preserve">authorizations </w:t>
      </w:r>
      <w:r w:rsidR="00EC72F8" w:rsidRPr="002A7174">
        <w:rPr>
          <w:rFonts w:asciiTheme="minorHAnsi" w:hAnsiTheme="minorHAnsi" w:cstheme="minorHAnsi"/>
          <w:i/>
          <w:sz w:val="24"/>
          <w:szCs w:val="24"/>
          <w:lang w:val="en-US"/>
        </w:rPr>
        <w:t xml:space="preserve">signed </w:t>
      </w:r>
      <w:r w:rsidR="00DA2906" w:rsidRPr="002A7174">
        <w:rPr>
          <w:rFonts w:asciiTheme="minorHAnsi" w:hAnsiTheme="minorHAnsi" w:cstheme="minorHAnsi"/>
          <w:i/>
          <w:sz w:val="24"/>
          <w:szCs w:val="24"/>
          <w:lang w:val="en-US"/>
        </w:rPr>
        <w:t xml:space="preserve">by the </w:t>
      </w:r>
      <w:r w:rsidR="00EC72F8" w:rsidRPr="002A7174">
        <w:rPr>
          <w:rFonts w:asciiTheme="minorHAnsi" w:hAnsiTheme="minorHAnsi" w:cstheme="minorHAnsi"/>
          <w:i/>
          <w:sz w:val="24"/>
          <w:szCs w:val="24"/>
          <w:lang w:val="en-US"/>
        </w:rPr>
        <w:t>co-authors</w:t>
      </w:r>
      <w:r w:rsidR="00DA2906" w:rsidRPr="002A7174">
        <w:rPr>
          <w:rFonts w:asciiTheme="minorHAnsi" w:hAnsiTheme="minorHAnsi" w:cstheme="minorHAnsi"/>
          <w:i/>
          <w:sz w:val="24"/>
          <w:szCs w:val="24"/>
          <w:lang w:val="en-US"/>
        </w:rPr>
        <w:t>.</w:t>
      </w:r>
    </w:p>
    <w:p w14:paraId="7708E96B" w14:textId="77777777" w:rsidR="00C21559" w:rsidRPr="00C21559" w:rsidRDefault="00C21559" w:rsidP="00B566A6">
      <w:pPr>
        <w:pStyle w:val="Paragraphedeliste"/>
        <w:keepNext/>
        <w:spacing w:after="0" w:line="240" w:lineRule="auto"/>
        <w:ind w:left="357"/>
        <w:jc w:val="both"/>
        <w:rPr>
          <w:rFonts w:asciiTheme="minorHAnsi" w:hAnsiTheme="minorHAnsi" w:cstheme="minorHAnsi"/>
          <w:sz w:val="24"/>
          <w:szCs w:val="24"/>
        </w:rPr>
      </w:pPr>
    </w:p>
    <w:p w14:paraId="238CADF1" w14:textId="262692F1" w:rsidR="00751A71" w:rsidRPr="003E1F54" w:rsidRDefault="00751A71" w:rsidP="00C21559">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Language of submission</w:t>
      </w:r>
    </w:p>
    <w:p w14:paraId="66F9B544" w14:textId="77777777" w:rsidR="008C0DEB" w:rsidRPr="00C21559" w:rsidRDefault="00751A71" w:rsidP="00B566A6">
      <w:pPr>
        <w:autoSpaceDE w:val="0"/>
        <w:autoSpaceDN w:val="0"/>
        <w:adjustRightInd w:val="0"/>
        <w:spacing w:after="0" w:line="240" w:lineRule="auto"/>
        <w:jc w:val="both"/>
        <w:rPr>
          <w:rFonts w:asciiTheme="minorHAnsi" w:hAnsiTheme="minorHAnsi" w:cstheme="minorHAnsi"/>
          <w:sz w:val="24"/>
          <w:szCs w:val="24"/>
          <w:lang w:val="en-CA"/>
        </w:rPr>
      </w:pPr>
      <w:r w:rsidRPr="00C21559">
        <w:rPr>
          <w:rFonts w:asciiTheme="minorHAnsi" w:hAnsiTheme="minorHAnsi" w:cstheme="minorHAnsi"/>
          <w:bCs/>
          <w:sz w:val="24"/>
          <w:szCs w:val="24"/>
          <w:lang w:val="en-CA"/>
        </w:rPr>
        <w:t>S</w:t>
      </w:r>
      <w:r w:rsidR="008C0DEB" w:rsidRPr="00C21559">
        <w:rPr>
          <w:rFonts w:asciiTheme="minorHAnsi" w:hAnsiTheme="minorHAnsi" w:cstheme="minorHAnsi"/>
          <w:sz w:val="24"/>
          <w:szCs w:val="24"/>
          <w:lang w:val="en-CA"/>
        </w:rPr>
        <w:t>ubmission</w:t>
      </w:r>
      <w:r w:rsidR="00840E6F" w:rsidRPr="00C21559">
        <w:rPr>
          <w:rFonts w:asciiTheme="minorHAnsi" w:hAnsiTheme="minorHAnsi" w:cstheme="minorHAnsi"/>
          <w:sz w:val="24"/>
          <w:szCs w:val="24"/>
          <w:lang w:val="en-CA"/>
        </w:rPr>
        <w:t>s are accepted</w:t>
      </w:r>
      <w:r w:rsidR="008C0DEB" w:rsidRPr="00C21559">
        <w:rPr>
          <w:rFonts w:asciiTheme="minorHAnsi" w:hAnsiTheme="minorHAnsi" w:cstheme="minorHAnsi"/>
          <w:sz w:val="24"/>
          <w:szCs w:val="24"/>
          <w:lang w:val="en-CA"/>
        </w:rPr>
        <w:t xml:space="preserve"> in English or French.</w:t>
      </w:r>
    </w:p>
    <w:p w14:paraId="14ABCCD2" w14:textId="77777777" w:rsidR="008C0DEB" w:rsidRPr="00C21559" w:rsidRDefault="008C0DEB" w:rsidP="00B566A6">
      <w:pPr>
        <w:autoSpaceDE w:val="0"/>
        <w:autoSpaceDN w:val="0"/>
        <w:adjustRightInd w:val="0"/>
        <w:spacing w:after="0" w:line="240" w:lineRule="auto"/>
        <w:jc w:val="both"/>
        <w:rPr>
          <w:rFonts w:asciiTheme="minorHAnsi" w:hAnsiTheme="minorHAnsi" w:cstheme="minorHAnsi"/>
          <w:bCs/>
          <w:sz w:val="24"/>
          <w:szCs w:val="24"/>
          <w:lang w:val="en-CA"/>
        </w:rPr>
      </w:pPr>
    </w:p>
    <w:p w14:paraId="1DDD42F9" w14:textId="77777777" w:rsidR="00196013" w:rsidRPr="003E1F54" w:rsidRDefault="00196013" w:rsidP="00C21559">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Deadline for submitting application dossiers</w:t>
      </w:r>
    </w:p>
    <w:p w14:paraId="742F20C2" w14:textId="7EB828C5" w:rsidR="00196013" w:rsidRPr="00C21559" w:rsidRDefault="00196013" w:rsidP="00B566A6">
      <w:pPr>
        <w:pStyle w:val="Paragraphedeliste"/>
        <w:autoSpaceDE w:val="0"/>
        <w:autoSpaceDN w:val="0"/>
        <w:adjustRightInd w:val="0"/>
        <w:spacing w:after="0" w:line="240" w:lineRule="auto"/>
        <w:ind w:left="0"/>
        <w:rPr>
          <w:rFonts w:asciiTheme="minorHAnsi" w:hAnsiTheme="minorHAnsi" w:cstheme="minorHAnsi"/>
          <w:sz w:val="24"/>
          <w:szCs w:val="24"/>
          <w:lang w:val="en-CA"/>
        </w:rPr>
      </w:pPr>
      <w:r w:rsidRPr="00C21559">
        <w:rPr>
          <w:rFonts w:asciiTheme="minorHAnsi" w:hAnsiTheme="minorHAnsi" w:cstheme="minorHAnsi"/>
          <w:sz w:val="24"/>
          <w:szCs w:val="24"/>
          <w:lang w:val="en-GB"/>
        </w:rPr>
        <w:t xml:space="preserve">Application dossiers must be submitted electronically </w:t>
      </w:r>
      <w:r w:rsidR="00CB4203" w:rsidRPr="00C21559">
        <w:rPr>
          <w:rFonts w:asciiTheme="minorHAnsi" w:hAnsiTheme="minorHAnsi" w:cstheme="minorHAnsi"/>
          <w:sz w:val="24"/>
          <w:szCs w:val="24"/>
          <w:lang w:val="en-GB"/>
        </w:rPr>
        <w:t xml:space="preserve">no later than </w:t>
      </w:r>
      <w:r w:rsidR="00FC04DA">
        <w:rPr>
          <w:rFonts w:asciiTheme="minorHAnsi" w:hAnsiTheme="minorHAnsi" w:cstheme="minorHAnsi"/>
          <w:b/>
          <w:sz w:val="24"/>
          <w:szCs w:val="24"/>
          <w:lang w:val="en-GB"/>
        </w:rPr>
        <w:t>October 15</w:t>
      </w:r>
      <w:bookmarkStart w:id="2" w:name="_GoBack"/>
      <w:bookmarkEnd w:id="2"/>
      <w:r w:rsidR="00CB4203" w:rsidRPr="00C21559">
        <w:rPr>
          <w:rFonts w:asciiTheme="minorHAnsi" w:hAnsiTheme="minorHAnsi" w:cstheme="minorHAnsi"/>
          <w:b/>
          <w:sz w:val="24"/>
          <w:szCs w:val="24"/>
          <w:lang w:val="en-GB"/>
        </w:rPr>
        <w:t>,</w:t>
      </w:r>
      <w:r w:rsidR="00751A71" w:rsidRPr="00C21559">
        <w:rPr>
          <w:rFonts w:asciiTheme="minorHAnsi" w:hAnsiTheme="minorHAnsi" w:cstheme="minorHAnsi"/>
          <w:b/>
          <w:sz w:val="24"/>
          <w:szCs w:val="24"/>
          <w:lang w:val="en-GB"/>
        </w:rPr>
        <w:t xml:space="preserve"> 201</w:t>
      </w:r>
      <w:r w:rsidR="00E16A53" w:rsidRPr="00C21559">
        <w:rPr>
          <w:rFonts w:asciiTheme="minorHAnsi" w:hAnsiTheme="minorHAnsi" w:cstheme="minorHAnsi"/>
          <w:b/>
          <w:sz w:val="24"/>
          <w:szCs w:val="24"/>
          <w:lang w:val="en-GB"/>
        </w:rPr>
        <w:t>8</w:t>
      </w:r>
      <w:r w:rsidRPr="00C21559">
        <w:rPr>
          <w:rFonts w:asciiTheme="minorHAnsi" w:hAnsiTheme="minorHAnsi" w:cstheme="minorHAnsi"/>
          <w:b/>
          <w:sz w:val="24"/>
          <w:szCs w:val="24"/>
          <w:lang w:val="en-GB"/>
        </w:rPr>
        <w:t xml:space="preserve"> at </w:t>
      </w:r>
      <w:r w:rsidR="00DA2906" w:rsidRPr="00C21559">
        <w:rPr>
          <w:rFonts w:asciiTheme="minorHAnsi" w:hAnsiTheme="minorHAnsi" w:cstheme="minorHAnsi"/>
          <w:b/>
          <w:sz w:val="24"/>
          <w:szCs w:val="24"/>
          <w:lang w:val="en-GB"/>
        </w:rPr>
        <w:t xml:space="preserve">11:59 </w:t>
      </w:r>
      <w:r w:rsidRPr="00C21559">
        <w:rPr>
          <w:rFonts w:asciiTheme="minorHAnsi" w:hAnsiTheme="minorHAnsi" w:cstheme="minorHAnsi"/>
          <w:b/>
          <w:sz w:val="24"/>
          <w:szCs w:val="24"/>
          <w:lang w:val="en-GB"/>
        </w:rPr>
        <w:t xml:space="preserve">pm </w:t>
      </w:r>
      <w:r w:rsidR="0000526F" w:rsidRPr="00C21559">
        <w:rPr>
          <w:rFonts w:asciiTheme="minorHAnsi" w:hAnsiTheme="minorHAnsi" w:cstheme="minorHAnsi"/>
          <w:b/>
          <w:sz w:val="24"/>
          <w:szCs w:val="24"/>
          <w:lang w:val="en-GB"/>
        </w:rPr>
        <w:t>GMT</w:t>
      </w:r>
      <w:r w:rsidRPr="00C21559">
        <w:rPr>
          <w:rFonts w:asciiTheme="minorHAnsi" w:hAnsiTheme="minorHAnsi" w:cstheme="minorHAnsi"/>
          <w:sz w:val="24"/>
          <w:szCs w:val="24"/>
          <w:lang w:val="en-GB"/>
        </w:rPr>
        <w:t xml:space="preserve"> to the following address:</w:t>
      </w:r>
      <w:r w:rsidR="00794855" w:rsidRPr="00C21559">
        <w:rPr>
          <w:rFonts w:asciiTheme="minorHAnsi" w:hAnsiTheme="minorHAnsi" w:cstheme="minorHAnsi"/>
          <w:sz w:val="24"/>
          <w:szCs w:val="24"/>
          <w:lang w:val="en-GB"/>
        </w:rPr>
        <w:t xml:space="preserve"> </w:t>
      </w:r>
      <w:hyperlink r:id="rId11" w:history="1">
        <w:r w:rsidR="00794855" w:rsidRPr="00C21559">
          <w:rPr>
            <w:rStyle w:val="Lienhypertexte"/>
            <w:rFonts w:asciiTheme="minorHAnsi" w:hAnsiTheme="minorHAnsi" w:cstheme="minorHAnsi"/>
            <w:b/>
            <w:sz w:val="24"/>
            <w:szCs w:val="24"/>
            <w:lang w:val="en-CA"/>
          </w:rPr>
          <w:t>eraa@afdb.org</w:t>
        </w:r>
      </w:hyperlink>
      <w:r w:rsidR="00DE2777">
        <w:rPr>
          <w:rStyle w:val="Lienhypertexte"/>
          <w:rFonts w:asciiTheme="minorHAnsi" w:hAnsiTheme="minorHAnsi" w:cstheme="minorHAnsi"/>
          <w:b/>
          <w:sz w:val="24"/>
          <w:szCs w:val="24"/>
          <w:lang w:val="en-CA"/>
        </w:rPr>
        <w:t>.</w:t>
      </w:r>
    </w:p>
    <w:p w14:paraId="084B4FEC" w14:textId="77777777" w:rsidR="00C21559" w:rsidRPr="00B92F52" w:rsidRDefault="00C21559" w:rsidP="00C21559">
      <w:pPr>
        <w:autoSpaceDE w:val="0"/>
        <w:autoSpaceDN w:val="0"/>
        <w:adjustRightInd w:val="0"/>
        <w:spacing w:after="0" w:line="240" w:lineRule="auto"/>
        <w:rPr>
          <w:rFonts w:asciiTheme="minorHAnsi" w:hAnsiTheme="minorHAnsi" w:cstheme="minorHAnsi"/>
          <w:b/>
          <w:bCs/>
          <w:sz w:val="24"/>
          <w:szCs w:val="24"/>
          <w:lang w:val="en-CA"/>
        </w:rPr>
      </w:pPr>
    </w:p>
    <w:p w14:paraId="4F08B573" w14:textId="48C352C6" w:rsidR="00196013" w:rsidRPr="002A7174" w:rsidRDefault="00CB4203" w:rsidP="00C21559">
      <w:pPr>
        <w:numPr>
          <w:ins w:id="3" w:author="Unknown" w:date="2011-01-23T17:01:00Z"/>
        </w:numPr>
        <w:autoSpaceDE w:val="0"/>
        <w:autoSpaceDN w:val="0"/>
        <w:adjustRightInd w:val="0"/>
        <w:spacing w:after="0" w:line="240" w:lineRule="auto"/>
        <w:rPr>
          <w:rFonts w:asciiTheme="minorHAnsi" w:hAnsiTheme="minorHAnsi" w:cstheme="minorHAnsi"/>
          <w:i/>
          <w:sz w:val="24"/>
          <w:szCs w:val="24"/>
          <w:lang w:val="en-GB"/>
        </w:rPr>
      </w:pPr>
      <w:r w:rsidRPr="002A7174">
        <w:rPr>
          <w:rFonts w:asciiTheme="minorHAnsi" w:hAnsiTheme="minorHAnsi" w:cstheme="minorHAnsi"/>
          <w:b/>
          <w:bCs/>
          <w:i/>
          <w:sz w:val="24"/>
          <w:szCs w:val="24"/>
          <w:lang w:val="en-GB"/>
        </w:rPr>
        <w:t>NB</w:t>
      </w:r>
      <w:r w:rsidRPr="002A7174">
        <w:rPr>
          <w:rFonts w:asciiTheme="minorHAnsi" w:hAnsiTheme="minorHAnsi" w:cstheme="minorHAnsi"/>
          <w:i/>
          <w:sz w:val="24"/>
          <w:szCs w:val="24"/>
          <w:lang w:val="en-GB"/>
        </w:rPr>
        <w:t>: Dossiers received after the above-mentioned deadline will not be considered. Also, any dossier that is incomplete or contains false information will be automatically rejected.</w:t>
      </w:r>
    </w:p>
    <w:p w14:paraId="1C25EA1A" w14:textId="77777777" w:rsidR="00196013" w:rsidRPr="00C21559" w:rsidRDefault="00196013" w:rsidP="00B566A6">
      <w:pPr>
        <w:autoSpaceDE w:val="0"/>
        <w:autoSpaceDN w:val="0"/>
        <w:adjustRightInd w:val="0"/>
        <w:spacing w:after="0" w:line="240" w:lineRule="auto"/>
        <w:jc w:val="both"/>
        <w:rPr>
          <w:rFonts w:asciiTheme="minorHAnsi" w:hAnsiTheme="minorHAnsi" w:cstheme="minorHAnsi"/>
          <w:b/>
          <w:bCs/>
          <w:sz w:val="24"/>
          <w:szCs w:val="24"/>
          <w:lang w:val="en-GB"/>
        </w:rPr>
      </w:pPr>
    </w:p>
    <w:p w14:paraId="75929B71" w14:textId="77777777" w:rsidR="00196013" w:rsidRPr="003E1F54" w:rsidRDefault="00196013" w:rsidP="00C21559">
      <w:pPr>
        <w:pBdr>
          <w:bottom w:val="single" w:sz="8" w:space="1" w:color="auto"/>
        </w:pBdr>
        <w:spacing w:after="120" w:line="240" w:lineRule="auto"/>
        <w:rPr>
          <w:rFonts w:asciiTheme="minorHAnsi" w:hAnsiTheme="minorHAnsi" w:cstheme="minorHAnsi"/>
          <w:b/>
          <w:sz w:val="28"/>
          <w:szCs w:val="24"/>
          <w:lang w:val="en-US"/>
        </w:rPr>
      </w:pPr>
      <w:r w:rsidRPr="003E1F54">
        <w:rPr>
          <w:rFonts w:asciiTheme="minorHAnsi" w:hAnsiTheme="minorHAnsi" w:cstheme="minorHAnsi"/>
          <w:b/>
          <w:sz w:val="28"/>
          <w:szCs w:val="24"/>
          <w:lang w:val="en-US"/>
        </w:rPr>
        <w:t>Composition of the award</w:t>
      </w:r>
    </w:p>
    <w:p w14:paraId="1851517C" w14:textId="0E2540B0" w:rsidR="00232377" w:rsidRPr="00C21559" w:rsidRDefault="00196013" w:rsidP="00B566A6">
      <w:pPr>
        <w:autoSpaceDE w:val="0"/>
        <w:autoSpaceDN w:val="0"/>
        <w:adjustRightInd w:val="0"/>
        <w:spacing w:after="0" w:line="240" w:lineRule="auto"/>
        <w:jc w:val="both"/>
        <w:rPr>
          <w:rFonts w:asciiTheme="minorHAnsi" w:hAnsiTheme="minorHAnsi" w:cstheme="minorHAnsi"/>
          <w:bCs/>
          <w:sz w:val="24"/>
          <w:szCs w:val="24"/>
          <w:lang w:val="en-GB"/>
        </w:rPr>
      </w:pPr>
      <w:r w:rsidRPr="00C21559">
        <w:rPr>
          <w:rFonts w:asciiTheme="minorHAnsi" w:hAnsiTheme="minorHAnsi" w:cstheme="minorHAnsi"/>
          <w:bCs/>
          <w:sz w:val="24"/>
          <w:szCs w:val="24"/>
          <w:lang w:val="en-GB"/>
        </w:rPr>
        <w:t>The award is made up of monetary and in-kind components.</w:t>
      </w:r>
    </w:p>
    <w:p w14:paraId="02AFB381" w14:textId="77777777" w:rsidR="004014CB" w:rsidRPr="00C21559" w:rsidRDefault="004014CB" w:rsidP="00B566A6">
      <w:pPr>
        <w:autoSpaceDE w:val="0"/>
        <w:autoSpaceDN w:val="0"/>
        <w:adjustRightInd w:val="0"/>
        <w:spacing w:after="0" w:line="240" w:lineRule="auto"/>
        <w:jc w:val="both"/>
        <w:rPr>
          <w:rFonts w:asciiTheme="minorHAnsi" w:hAnsiTheme="minorHAnsi" w:cstheme="minorHAnsi"/>
          <w:bCs/>
          <w:sz w:val="24"/>
          <w:szCs w:val="24"/>
          <w:lang w:val="en-GB"/>
        </w:rPr>
      </w:pPr>
    </w:p>
    <w:p w14:paraId="29860AD8" w14:textId="34A27ADE" w:rsidR="004014CB" w:rsidRPr="00C21559" w:rsidRDefault="004014CB" w:rsidP="00B566A6">
      <w:pPr>
        <w:autoSpaceDE w:val="0"/>
        <w:autoSpaceDN w:val="0"/>
        <w:adjustRightInd w:val="0"/>
        <w:spacing w:after="0" w:line="240" w:lineRule="auto"/>
        <w:jc w:val="both"/>
        <w:rPr>
          <w:rFonts w:asciiTheme="minorHAnsi" w:hAnsiTheme="minorHAnsi" w:cstheme="minorHAnsi"/>
          <w:bCs/>
          <w:sz w:val="24"/>
          <w:szCs w:val="24"/>
          <w:lang w:val="en-GB"/>
        </w:rPr>
      </w:pPr>
      <w:r w:rsidRPr="00C21559">
        <w:rPr>
          <w:rFonts w:asciiTheme="minorHAnsi" w:hAnsiTheme="minorHAnsi" w:cstheme="minorHAnsi"/>
          <w:b/>
          <w:bCs/>
          <w:sz w:val="24"/>
          <w:szCs w:val="24"/>
          <w:lang w:val="en-GB"/>
        </w:rPr>
        <w:t>For further information</w:t>
      </w:r>
      <w:r w:rsidRPr="00C21559">
        <w:rPr>
          <w:rFonts w:asciiTheme="minorHAnsi" w:hAnsiTheme="minorHAnsi" w:cstheme="minorHAnsi"/>
          <w:bCs/>
          <w:sz w:val="24"/>
          <w:szCs w:val="24"/>
          <w:lang w:val="en-GB"/>
        </w:rPr>
        <w:t xml:space="preserve">, please send an email to </w:t>
      </w:r>
      <w:hyperlink r:id="rId12" w:history="1">
        <w:r w:rsidRPr="00C21559">
          <w:rPr>
            <w:rStyle w:val="Lienhypertexte"/>
            <w:rFonts w:asciiTheme="minorHAnsi" w:hAnsiTheme="minorHAnsi" w:cstheme="minorHAnsi"/>
            <w:bCs/>
            <w:sz w:val="24"/>
            <w:szCs w:val="24"/>
            <w:lang w:val="en-GB"/>
          </w:rPr>
          <w:t>eraa@afdb.org</w:t>
        </w:r>
      </w:hyperlink>
      <w:r w:rsidRPr="00C21559">
        <w:rPr>
          <w:rFonts w:asciiTheme="minorHAnsi" w:hAnsiTheme="minorHAnsi" w:cstheme="minorHAnsi"/>
          <w:bCs/>
          <w:sz w:val="24"/>
          <w:szCs w:val="24"/>
          <w:lang w:val="en-GB"/>
        </w:rPr>
        <w:t xml:space="preserve"> or call Mrs. </w:t>
      </w:r>
      <w:proofErr w:type="spellStart"/>
      <w:r w:rsidRPr="00C21559">
        <w:rPr>
          <w:rFonts w:asciiTheme="minorHAnsi" w:hAnsiTheme="minorHAnsi" w:cstheme="minorHAnsi"/>
          <w:bCs/>
          <w:sz w:val="24"/>
          <w:szCs w:val="24"/>
          <w:lang w:val="en-GB"/>
        </w:rPr>
        <w:t>Raky</w:t>
      </w:r>
      <w:proofErr w:type="spellEnd"/>
      <w:r w:rsidRPr="00C21559">
        <w:rPr>
          <w:rFonts w:asciiTheme="minorHAnsi" w:hAnsiTheme="minorHAnsi" w:cstheme="minorHAnsi"/>
          <w:bCs/>
          <w:sz w:val="24"/>
          <w:szCs w:val="24"/>
          <w:lang w:val="en-GB"/>
        </w:rPr>
        <w:t xml:space="preserve"> </w:t>
      </w:r>
      <w:proofErr w:type="spellStart"/>
      <w:r w:rsidRPr="00C21559">
        <w:rPr>
          <w:rFonts w:asciiTheme="minorHAnsi" w:hAnsiTheme="minorHAnsi" w:cstheme="minorHAnsi"/>
          <w:bCs/>
          <w:sz w:val="24"/>
          <w:szCs w:val="24"/>
          <w:lang w:val="en-GB"/>
        </w:rPr>
        <w:t>Gassama</w:t>
      </w:r>
      <w:proofErr w:type="spellEnd"/>
      <w:r w:rsidRPr="00C21559">
        <w:rPr>
          <w:rFonts w:asciiTheme="minorHAnsi" w:hAnsiTheme="minorHAnsi" w:cstheme="minorHAnsi"/>
          <w:bCs/>
          <w:sz w:val="24"/>
          <w:szCs w:val="24"/>
          <w:lang w:val="en-GB"/>
        </w:rPr>
        <w:t xml:space="preserve"> at (225)</w:t>
      </w:r>
      <w:r w:rsidR="00B92F52">
        <w:rPr>
          <w:rFonts w:asciiTheme="minorHAnsi" w:hAnsiTheme="minorHAnsi" w:cstheme="minorHAnsi"/>
          <w:bCs/>
          <w:sz w:val="24"/>
          <w:szCs w:val="24"/>
          <w:lang w:val="en-GB"/>
        </w:rPr>
        <w:t xml:space="preserve"> 20 26 12 07</w:t>
      </w:r>
      <w:r w:rsidR="000E76A7">
        <w:rPr>
          <w:rFonts w:asciiTheme="minorHAnsi" w:hAnsiTheme="minorHAnsi" w:cstheme="minorHAnsi"/>
          <w:bCs/>
          <w:sz w:val="24"/>
          <w:szCs w:val="24"/>
          <w:lang w:val="en-GB"/>
        </w:rPr>
        <w:t>.</w:t>
      </w:r>
    </w:p>
    <w:p w14:paraId="165AD60B" w14:textId="77777777" w:rsidR="00665445" w:rsidRPr="00C21559" w:rsidRDefault="005C4E16" w:rsidP="00B566A6">
      <w:pPr>
        <w:autoSpaceDE w:val="0"/>
        <w:autoSpaceDN w:val="0"/>
        <w:adjustRightInd w:val="0"/>
        <w:spacing w:after="0" w:line="240" w:lineRule="auto"/>
        <w:jc w:val="both"/>
        <w:rPr>
          <w:rFonts w:asciiTheme="minorHAnsi" w:hAnsiTheme="minorHAnsi" w:cstheme="minorHAnsi"/>
          <w:bCs/>
          <w:sz w:val="24"/>
          <w:szCs w:val="24"/>
          <w:lang w:val="en-GB"/>
        </w:rPr>
      </w:pPr>
      <w:r w:rsidRPr="00C21559">
        <w:rPr>
          <w:rFonts w:asciiTheme="minorHAnsi" w:hAnsiTheme="minorHAnsi" w:cstheme="minorHAnsi"/>
          <w:b/>
          <w:bCs/>
          <w:sz w:val="24"/>
          <w:szCs w:val="24"/>
          <w:lang w:val="en-GB"/>
        </w:rPr>
        <w:br w:type="page"/>
      </w:r>
    </w:p>
    <w:p w14:paraId="0E0CDAA9" w14:textId="77777777" w:rsidR="00C21559" w:rsidRPr="00D13F7D" w:rsidRDefault="00C21559" w:rsidP="00C21559">
      <w:pPr>
        <w:autoSpaceDE w:val="0"/>
        <w:autoSpaceDN w:val="0"/>
        <w:adjustRightInd w:val="0"/>
        <w:spacing w:after="0" w:line="240" w:lineRule="auto"/>
        <w:jc w:val="center"/>
        <w:rPr>
          <w:rFonts w:asciiTheme="minorHAnsi" w:hAnsiTheme="minorHAnsi" w:cstheme="minorHAnsi"/>
          <w:b/>
          <w:bCs/>
          <w:sz w:val="32"/>
          <w:szCs w:val="24"/>
          <w:lang w:val="en-GB"/>
        </w:rPr>
      </w:pPr>
      <w:r w:rsidRPr="00D13F7D">
        <w:rPr>
          <w:rFonts w:asciiTheme="minorHAnsi" w:hAnsiTheme="minorHAnsi" w:cstheme="minorHAnsi"/>
          <w:b/>
          <w:bCs/>
          <w:sz w:val="32"/>
          <w:szCs w:val="24"/>
          <w:lang w:val="en-GB"/>
        </w:rPr>
        <w:lastRenderedPageBreak/>
        <w:t>APPLICATION FORM</w:t>
      </w:r>
    </w:p>
    <w:p w14:paraId="35D218BF" w14:textId="77777777" w:rsidR="00EF3955" w:rsidRPr="00C21559" w:rsidRDefault="00EF3955" w:rsidP="00B566A6">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4"/>
        <w:gridCol w:w="3691"/>
        <w:gridCol w:w="7083"/>
        <w:gridCol w:w="713"/>
      </w:tblGrid>
      <w:tr w:rsidR="003F73C2" w:rsidRPr="000545C2" w14:paraId="6B847613" w14:textId="77777777" w:rsidTr="006B0729">
        <w:tc>
          <w:tcPr>
            <w:tcW w:w="704" w:type="dxa"/>
            <w:shd w:val="clear" w:color="auto" w:fill="14955C"/>
          </w:tcPr>
          <w:p w14:paraId="5D14D2DE" w14:textId="77777777" w:rsidR="003F73C2" w:rsidRPr="000545C2" w:rsidRDefault="003F73C2" w:rsidP="006B0729"/>
        </w:tc>
        <w:tc>
          <w:tcPr>
            <w:tcW w:w="10774" w:type="dxa"/>
            <w:gridSpan w:val="2"/>
            <w:shd w:val="clear" w:color="auto" w:fill="14955C"/>
            <w:vAlign w:val="center"/>
          </w:tcPr>
          <w:p w14:paraId="02EA78E7" w14:textId="77777777" w:rsidR="003F73C2" w:rsidRPr="000545C2" w:rsidRDefault="003F73C2" w:rsidP="003F73C2">
            <w:pPr>
              <w:jc w:val="center"/>
            </w:pPr>
            <w:r w:rsidRPr="00DC0550">
              <w:rPr>
                <w:rFonts w:ascii="Calibri Light" w:hAnsi="Calibri Light" w:cs="Calibri Light"/>
                <w:color w:val="FFFFFF" w:themeColor="background1"/>
                <w:sz w:val="40"/>
                <w:szCs w:val="24"/>
                <w:lang w:val="en-GB"/>
              </w:rPr>
              <w:t>CATEGORY</w:t>
            </w:r>
            <w:r w:rsidRPr="00DC0550">
              <w:rPr>
                <w:rFonts w:asciiTheme="minorHAnsi" w:hAnsiTheme="minorHAnsi" w:cstheme="minorHAnsi"/>
                <w:b/>
                <w:color w:val="FFFFFF" w:themeColor="background1"/>
                <w:sz w:val="40"/>
                <w:szCs w:val="24"/>
                <w:lang w:val="en-GB"/>
              </w:rPr>
              <w:t xml:space="preserve"> </w:t>
            </w:r>
            <w:r w:rsidRPr="000545C2">
              <w:rPr>
                <w:rFonts w:ascii="Hiragino Sans W9" w:eastAsia="Hiragino Sans W9" w:hAnsi="Hiragino Sans W9" w:cstheme="minorHAnsi" w:hint="eastAsia"/>
                <w:b/>
                <w:color w:val="FFFFFF" w:themeColor="background1"/>
                <w:sz w:val="32"/>
                <w:szCs w:val="24"/>
                <w:lang w:val="en-GB"/>
              </w:rPr>
              <w:t xml:space="preserve">❶ </w:t>
            </w:r>
            <w:r w:rsidRPr="000545C2">
              <w:rPr>
                <w:rFonts w:asciiTheme="minorHAnsi" w:eastAsia="Hiragino Sans W9" w:hAnsiTheme="minorHAnsi" w:cstheme="minorHAnsi"/>
                <w:b/>
                <w:color w:val="FFFFFF" w:themeColor="background1"/>
                <w:sz w:val="40"/>
                <w:szCs w:val="24"/>
                <w:lang w:val="en-GB"/>
              </w:rPr>
              <w:t>Emerging Educational Researcher</w:t>
            </w:r>
          </w:p>
        </w:tc>
        <w:tc>
          <w:tcPr>
            <w:tcW w:w="713" w:type="dxa"/>
            <w:shd w:val="clear" w:color="auto" w:fill="14955C"/>
            <w:vAlign w:val="center"/>
          </w:tcPr>
          <w:p w14:paraId="782CD8C2" w14:textId="77777777" w:rsidR="003F73C2" w:rsidRPr="000545C2" w:rsidRDefault="003F73C2" w:rsidP="006B0729"/>
        </w:tc>
      </w:tr>
      <w:tr w:rsidR="003F73C2" w:rsidRPr="00FC04DA" w14:paraId="1345FF70" w14:textId="77777777" w:rsidTr="003E1F54">
        <w:tc>
          <w:tcPr>
            <w:tcW w:w="4395" w:type="dxa"/>
            <w:gridSpan w:val="2"/>
            <w:shd w:val="clear" w:color="auto" w:fill="92D050"/>
          </w:tcPr>
          <w:p w14:paraId="53B2A186" w14:textId="440611E9" w:rsidR="003F73C2" w:rsidRPr="004172E7" w:rsidRDefault="003E1F54"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37E9F9CD" wp14:editId="2621055E">
                  <wp:extent cx="1648188" cy="5400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796" w:type="dxa"/>
            <w:gridSpan w:val="2"/>
            <w:shd w:val="clear" w:color="auto" w:fill="92D050"/>
            <w:vAlign w:val="center"/>
          </w:tcPr>
          <w:p w14:paraId="06EB7DCE" w14:textId="77777777" w:rsidR="003F73C2" w:rsidRPr="007A66FE" w:rsidRDefault="003F73C2"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sidRPr="004172E7">
              <w:rPr>
                <w:rFonts w:asciiTheme="minorHAnsi" w:hAnsiTheme="minorHAnsi" w:cstheme="minorHAnsi"/>
                <w:color w:val="FFFFFF" w:themeColor="background1"/>
                <w:sz w:val="30"/>
                <w:szCs w:val="30"/>
                <w:lang w:val="en-GB"/>
              </w:rPr>
              <w:t xml:space="preserve"> </w:t>
            </w:r>
            <w:r w:rsidRPr="00D627DF">
              <w:rPr>
                <w:rFonts w:asciiTheme="minorHAnsi" w:hAnsiTheme="minorHAnsi" w:cstheme="minorHAnsi"/>
                <w:color w:val="FFFFFF" w:themeColor="background1"/>
                <w:sz w:val="20"/>
                <w:szCs w:val="30"/>
                <w:lang w:val="en-GB"/>
              </w:rPr>
              <w:br/>
            </w:r>
            <w:r w:rsidRPr="00DC0550">
              <w:rPr>
                <w:rFonts w:ascii="Calibri Light" w:hAnsi="Calibri Light" w:cs="Calibri Light"/>
                <w:color w:val="FFFFFF" w:themeColor="background1"/>
                <w:sz w:val="40"/>
                <w:szCs w:val="30"/>
                <w:lang w:val="en-GB"/>
              </w:rPr>
              <w:t xml:space="preserve"> </w:t>
            </w:r>
            <w:r w:rsidRPr="007A66FE">
              <w:rPr>
                <w:rFonts w:asciiTheme="minorHAnsi" w:hAnsiTheme="minorHAnsi" w:cstheme="minorHAnsi"/>
                <w:color w:val="FFFFFF" w:themeColor="background1"/>
                <w:sz w:val="40"/>
                <w:szCs w:val="30"/>
                <w:lang w:val="en-GB"/>
              </w:rPr>
              <w:t>Education Research in Africa Award</w:t>
            </w:r>
          </w:p>
        </w:tc>
      </w:tr>
    </w:tbl>
    <w:p w14:paraId="7620FD6E" w14:textId="5D300B39" w:rsidR="00D36278" w:rsidRPr="00D46DBA" w:rsidRDefault="00D36278" w:rsidP="00B566A6">
      <w:pPr>
        <w:autoSpaceDE w:val="0"/>
        <w:autoSpaceDN w:val="0"/>
        <w:adjustRightInd w:val="0"/>
        <w:spacing w:after="0" w:line="240" w:lineRule="auto"/>
        <w:jc w:val="both"/>
        <w:rPr>
          <w:rFonts w:asciiTheme="minorHAnsi" w:hAnsiTheme="minorHAnsi" w:cstheme="minorHAnsi"/>
          <w:b/>
          <w:bCs/>
          <w:sz w:val="40"/>
          <w:szCs w:val="24"/>
          <w:lang w:val="en-US"/>
        </w:rPr>
      </w:pPr>
    </w:p>
    <w:p w14:paraId="6AA765AF" w14:textId="48B76562" w:rsidR="002D797E" w:rsidRPr="000C3D88"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US"/>
        </w:rPr>
      </w:pPr>
      <w:r w:rsidRPr="00C21559">
        <w:rPr>
          <w:rFonts w:asciiTheme="minorHAnsi" w:hAnsiTheme="minorHAnsi" w:cstheme="minorHAnsi"/>
          <w:sz w:val="24"/>
          <w:szCs w:val="24"/>
          <w:lang w:val="en-GB"/>
        </w:rPr>
        <w:t xml:space="preserve">Surname and first name(s): </w:t>
      </w:r>
      <w:r w:rsidRPr="001E5C74">
        <w:rPr>
          <w:rFonts w:asciiTheme="minorHAnsi" w:hAnsiTheme="minorHAnsi" w:cstheme="minorHAnsi"/>
          <w:sz w:val="24"/>
          <w:szCs w:val="24"/>
          <w:u w:val="single"/>
          <w:lang w:val="en-GB"/>
        </w:rPr>
        <w:t>____________________________________________________</w:t>
      </w:r>
      <w:r w:rsidR="001E5C74" w:rsidRPr="001E5C74">
        <w:rPr>
          <w:rFonts w:asciiTheme="minorHAnsi" w:hAnsiTheme="minorHAnsi" w:cstheme="minorHAnsi"/>
          <w:sz w:val="24"/>
          <w:szCs w:val="24"/>
          <w:u w:val="single"/>
          <w:lang w:val="en-GB"/>
        </w:rPr>
        <w:t>________</w:t>
      </w:r>
      <w:r w:rsidR="001E5C74">
        <w:rPr>
          <w:rFonts w:asciiTheme="minorHAnsi" w:hAnsiTheme="minorHAnsi" w:cstheme="minorHAnsi"/>
          <w:sz w:val="24"/>
          <w:szCs w:val="24"/>
          <w:u w:val="single"/>
          <w:lang w:val="en-GB"/>
        </w:rPr>
        <w:t>_</w:t>
      </w:r>
    </w:p>
    <w:p w14:paraId="32F4ED2D" w14:textId="70A75ED6" w:rsidR="002D797E" w:rsidRPr="001E5C74" w:rsidRDefault="002D797E" w:rsidP="004E5095">
      <w:pPr>
        <w:autoSpaceDE w:val="0"/>
        <w:autoSpaceDN w:val="0"/>
        <w:adjustRightInd w:val="0"/>
        <w:spacing w:after="0" w:line="240" w:lineRule="auto"/>
        <w:jc w:val="both"/>
        <w:rPr>
          <w:rFonts w:asciiTheme="minorHAnsi" w:hAnsiTheme="minorHAnsi" w:cstheme="minorHAnsi"/>
          <w:sz w:val="24"/>
          <w:szCs w:val="24"/>
          <w:lang w:val="en-US"/>
        </w:rPr>
      </w:pPr>
    </w:p>
    <w:p w14:paraId="793BA1D3" w14:textId="621DDD11" w:rsidR="002D797E" w:rsidRPr="00C21559"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Contact address: </w:t>
      </w:r>
      <w:r w:rsidR="00900FF9">
        <w:rPr>
          <w:rFonts w:asciiTheme="minorHAnsi" w:hAnsiTheme="minorHAnsi" w:cstheme="minorHAnsi"/>
          <w:sz w:val="24"/>
          <w:szCs w:val="24"/>
          <w:lang w:val="en-CA"/>
        </w:rPr>
        <w:t xml:space="preserve"> ____________</w:t>
      </w:r>
      <w:r w:rsidRPr="00C21559">
        <w:rPr>
          <w:rFonts w:asciiTheme="minorHAnsi" w:hAnsiTheme="minorHAnsi" w:cstheme="minorHAnsi"/>
          <w:sz w:val="24"/>
          <w:szCs w:val="24"/>
          <w:lang w:val="en-CA"/>
        </w:rPr>
        <w:t>__________________________________________</w:t>
      </w:r>
      <w:r w:rsidR="001E5C74" w:rsidRPr="00C21559">
        <w:rPr>
          <w:rFonts w:asciiTheme="minorHAnsi" w:hAnsiTheme="minorHAnsi" w:cstheme="minorHAnsi"/>
          <w:sz w:val="24"/>
          <w:szCs w:val="24"/>
          <w:lang w:val="en-CA"/>
        </w:rPr>
        <w:t>____________</w:t>
      </w:r>
      <w:r w:rsidR="001E5C74">
        <w:rPr>
          <w:rFonts w:asciiTheme="minorHAnsi" w:hAnsiTheme="minorHAnsi" w:cstheme="minorHAnsi"/>
          <w:sz w:val="24"/>
          <w:szCs w:val="24"/>
          <w:lang w:val="en-CA"/>
        </w:rPr>
        <w:t>___</w:t>
      </w:r>
    </w:p>
    <w:p w14:paraId="7FBC0A9E" w14:textId="77777777" w:rsidR="002D797E" w:rsidRPr="003F73C2" w:rsidRDefault="002D797E" w:rsidP="00B566A6">
      <w:pPr>
        <w:autoSpaceDE w:val="0"/>
        <w:autoSpaceDN w:val="0"/>
        <w:adjustRightInd w:val="0"/>
        <w:spacing w:after="0" w:line="240" w:lineRule="auto"/>
        <w:ind w:left="360"/>
        <w:jc w:val="both"/>
        <w:rPr>
          <w:rFonts w:asciiTheme="minorHAnsi" w:hAnsiTheme="minorHAnsi" w:cstheme="minorHAnsi"/>
          <w:sz w:val="20"/>
          <w:szCs w:val="24"/>
          <w:lang w:val="en-GB"/>
        </w:rPr>
      </w:pPr>
    </w:p>
    <w:p w14:paraId="6BF0500C" w14:textId="3BA890B4" w:rsidR="002D797E" w:rsidRPr="00C21559" w:rsidRDefault="002D797E" w:rsidP="00900FF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Pr>
          <w:rFonts w:asciiTheme="minorHAnsi" w:hAnsiTheme="minorHAnsi" w:cstheme="minorHAnsi"/>
          <w:sz w:val="24"/>
          <w:szCs w:val="24"/>
          <w:lang w:val="en-GB"/>
        </w:rPr>
        <w:t>_______________</w:t>
      </w:r>
    </w:p>
    <w:p w14:paraId="7D3BD7EA"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7BD71A13" w14:textId="3A4A25F0"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Gender: </w:t>
      </w:r>
      <w:r w:rsidR="001E5C74">
        <w:rPr>
          <w:rFonts w:asciiTheme="minorHAnsi" w:hAnsiTheme="minorHAnsi" w:cstheme="minorHAnsi"/>
          <w:sz w:val="24"/>
          <w:szCs w:val="24"/>
          <w:lang w:val="en-GB"/>
        </w:rPr>
        <w:tab/>
      </w:r>
      <w:r w:rsidRPr="00C21559">
        <w:rPr>
          <w:rFonts w:asciiTheme="minorHAnsi" w:hAnsiTheme="minorHAnsi" w:cstheme="minorHAnsi"/>
          <w:sz w:val="24"/>
          <w:szCs w:val="24"/>
          <w:lang w:val="en-GB"/>
        </w:rPr>
        <w:t>Female</w:t>
      </w:r>
      <w:r w:rsidR="00C12664">
        <w:rPr>
          <w:rFonts w:asciiTheme="minorHAnsi" w:hAnsiTheme="minorHAnsi" w:cstheme="minorHAnsi"/>
          <w:sz w:val="24"/>
          <w:szCs w:val="24"/>
          <w:lang w:val="en-GB"/>
        </w:rPr>
        <w:t xml:space="preserve"> </w:t>
      </w:r>
      <w:r w:rsidR="00C12664" w:rsidRPr="00CE4D9C">
        <w:rPr>
          <w:rFonts w:ascii="KaiTi" w:eastAsia="KaiTi" w:hAnsi="KaiTi" w:cstheme="minorHAnsi" w:hint="eastAsia"/>
          <w:sz w:val="28"/>
          <w:szCs w:val="24"/>
          <w:lang w:val="en-GB"/>
        </w:rPr>
        <w:t></w:t>
      </w:r>
      <w:r w:rsidR="00C12664">
        <w:rPr>
          <w:rFonts w:asciiTheme="minorHAnsi" w:hAnsiTheme="minorHAnsi" w:cstheme="minorHAnsi"/>
          <w:sz w:val="24"/>
          <w:szCs w:val="24"/>
          <w:lang w:val="en-GB"/>
        </w:rPr>
        <w:tab/>
      </w:r>
      <w:r w:rsidR="00C12664">
        <w:rPr>
          <w:rFonts w:asciiTheme="minorHAnsi" w:hAnsiTheme="minorHAnsi" w:cstheme="minorHAnsi"/>
          <w:sz w:val="24"/>
          <w:szCs w:val="24"/>
          <w:lang w:val="en-GB"/>
        </w:rPr>
        <w:tab/>
        <w:t xml:space="preserve">Male </w:t>
      </w:r>
      <w:r w:rsidR="00C12664" w:rsidRPr="00CE4D9C">
        <w:rPr>
          <w:rFonts w:ascii="KaiTi" w:eastAsia="KaiTi" w:hAnsi="KaiTi" w:cstheme="minorHAnsi" w:hint="eastAsia"/>
          <w:sz w:val="28"/>
          <w:szCs w:val="24"/>
          <w:lang w:val="en-GB"/>
        </w:rPr>
        <w:t></w:t>
      </w:r>
    </w:p>
    <w:p w14:paraId="061044AA" w14:textId="77777777" w:rsidR="002D797E" w:rsidRPr="00C21559" w:rsidRDefault="002D797E" w:rsidP="00B566A6">
      <w:pPr>
        <w:autoSpaceDE w:val="0"/>
        <w:autoSpaceDN w:val="0"/>
        <w:adjustRightInd w:val="0"/>
        <w:spacing w:after="0" w:line="240" w:lineRule="auto"/>
        <w:ind w:left="360"/>
        <w:jc w:val="both"/>
        <w:rPr>
          <w:rFonts w:asciiTheme="minorHAnsi" w:hAnsiTheme="minorHAnsi" w:cstheme="minorHAnsi"/>
          <w:sz w:val="24"/>
          <w:szCs w:val="24"/>
          <w:lang w:val="en-GB"/>
        </w:rPr>
      </w:pPr>
    </w:p>
    <w:p w14:paraId="3926E7AE" w14:textId="7ED209F9" w:rsidR="002D797E" w:rsidRPr="00C21559"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Current position: 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2492C159"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2D104395" w14:textId="34BD9796" w:rsidR="002D797E" w:rsidRPr="00C21559"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Curren</w:t>
      </w:r>
      <w:r w:rsidR="00900FF9">
        <w:rPr>
          <w:rFonts w:asciiTheme="minorHAnsi" w:hAnsiTheme="minorHAnsi" w:cstheme="minorHAnsi"/>
          <w:sz w:val="24"/>
          <w:szCs w:val="24"/>
          <w:lang w:val="en-GB"/>
        </w:rPr>
        <w:t>t institutional affiliation: __</w:t>
      </w:r>
      <w:r w:rsidRPr="00C21559">
        <w:rPr>
          <w:rFonts w:asciiTheme="minorHAnsi" w:hAnsiTheme="minorHAnsi" w:cstheme="minorHAnsi"/>
          <w:sz w:val="24"/>
          <w:szCs w:val="24"/>
          <w:lang w:val="en-GB"/>
        </w:rPr>
        <w:t>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63FD7335"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0D39AE6B" w14:textId="7C4754E7" w:rsidR="002D797E" w:rsidRPr="00C21559"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Nationality: _________________________________________________________________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___</w:t>
      </w:r>
    </w:p>
    <w:p w14:paraId="78E50381"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04C45464" w14:textId="6A642BE8" w:rsidR="002D797E" w:rsidRPr="00C21559" w:rsidRDefault="002D797E"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Country of residence: 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7AE642C9"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4204AAD5" w14:textId="007B8182" w:rsidR="000C3D88" w:rsidRPr="000C3D88" w:rsidRDefault="002D797E" w:rsidP="002E66DC">
      <w:pPr>
        <w:numPr>
          <w:ilvl w:val="0"/>
          <w:numId w:val="9"/>
        </w:numPr>
        <w:autoSpaceDE w:val="0"/>
        <w:autoSpaceDN w:val="0"/>
        <w:adjustRightInd w:val="0"/>
        <w:spacing w:after="120" w:line="240" w:lineRule="auto"/>
        <w:ind w:left="357" w:hanging="357"/>
        <w:rPr>
          <w:rFonts w:asciiTheme="minorHAnsi" w:hAnsiTheme="minorHAnsi" w:cstheme="minorHAnsi"/>
          <w:sz w:val="24"/>
          <w:szCs w:val="24"/>
          <w:lang w:val="en-GB"/>
        </w:rPr>
      </w:pPr>
      <w:r w:rsidRPr="000C3D88">
        <w:rPr>
          <w:rFonts w:asciiTheme="minorHAnsi" w:hAnsiTheme="minorHAnsi" w:cstheme="minorHAnsi"/>
          <w:sz w:val="24"/>
          <w:szCs w:val="24"/>
          <w:lang w:val="en-GB"/>
        </w:rPr>
        <w:t>Language proficiency</w:t>
      </w:r>
      <w:r w:rsidR="002E66DC">
        <w:rPr>
          <w:rFonts w:asciiTheme="minorHAnsi" w:hAnsiTheme="minorHAnsi" w:cstheme="minorHAnsi"/>
          <w:sz w:val="24"/>
          <w:szCs w:val="24"/>
          <w:lang w:val="en-GB"/>
        </w:rPr>
        <w:t>:</w:t>
      </w:r>
      <w:r w:rsidR="009333B7">
        <w:rPr>
          <w:rFonts w:asciiTheme="minorHAnsi" w:hAnsiTheme="minorHAnsi" w:cstheme="minorHAnsi"/>
          <w:sz w:val="24"/>
          <w:szCs w:val="24"/>
          <w:lang w:val="en-GB"/>
        </w:rPr>
        <w:t xml:space="preserve"> </w:t>
      </w:r>
      <w:r w:rsidRPr="009333B7">
        <w:rPr>
          <w:rFonts w:asciiTheme="minorHAnsi" w:hAnsiTheme="minorHAnsi" w:cstheme="minorHAnsi"/>
          <w:szCs w:val="24"/>
          <w:lang w:val="en-GB"/>
        </w:rPr>
        <w:t>(4 = functional native; 3 = advanced profess</w:t>
      </w:r>
      <w:r w:rsidR="000C3D88" w:rsidRPr="009333B7">
        <w:rPr>
          <w:rFonts w:asciiTheme="minorHAnsi" w:hAnsiTheme="minorHAnsi" w:cstheme="minorHAnsi"/>
          <w:szCs w:val="24"/>
          <w:lang w:val="en-GB"/>
        </w:rPr>
        <w:t xml:space="preserve">ional; 2 = general professional; </w:t>
      </w:r>
      <w:r w:rsidRPr="009333B7">
        <w:rPr>
          <w:rFonts w:asciiTheme="minorHAnsi" w:hAnsiTheme="minorHAnsi" w:cstheme="minorHAnsi"/>
          <w:szCs w:val="24"/>
          <w:lang w:val="en-GB"/>
        </w:rPr>
        <w:t>1 = limited)</w:t>
      </w:r>
    </w:p>
    <w:tbl>
      <w:tblPr>
        <w:tblW w:w="100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07"/>
        <w:gridCol w:w="2007"/>
        <w:gridCol w:w="2007"/>
        <w:gridCol w:w="2007"/>
        <w:gridCol w:w="2007"/>
      </w:tblGrid>
      <w:tr w:rsidR="000C3D88" w:rsidRPr="00C21559" w14:paraId="012F9533" w14:textId="77777777" w:rsidTr="000C3D88">
        <w:tc>
          <w:tcPr>
            <w:tcW w:w="2007" w:type="dxa"/>
            <w:tcBorders>
              <w:top w:val="nil"/>
              <w:left w:val="nil"/>
              <w:bottom w:val="nil"/>
              <w:right w:val="nil"/>
            </w:tcBorders>
          </w:tcPr>
          <w:p w14:paraId="669037A9"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nil"/>
              <w:left w:val="nil"/>
              <w:bottom w:val="single" w:sz="8" w:space="0" w:color="auto"/>
            </w:tcBorders>
          </w:tcPr>
          <w:p w14:paraId="1C8709E7" w14:textId="4BB7D5C1"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39396FF"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Speaking</w:t>
            </w:r>
          </w:p>
        </w:tc>
        <w:tc>
          <w:tcPr>
            <w:tcW w:w="2007" w:type="dxa"/>
          </w:tcPr>
          <w:p w14:paraId="50147154"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Reading</w:t>
            </w:r>
          </w:p>
        </w:tc>
        <w:tc>
          <w:tcPr>
            <w:tcW w:w="2007" w:type="dxa"/>
          </w:tcPr>
          <w:p w14:paraId="3B4C824D"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Writing</w:t>
            </w:r>
          </w:p>
        </w:tc>
      </w:tr>
      <w:tr w:rsidR="000C3D88" w:rsidRPr="00C21559" w14:paraId="1AFE3E82" w14:textId="77777777" w:rsidTr="000C3D88">
        <w:tc>
          <w:tcPr>
            <w:tcW w:w="2007" w:type="dxa"/>
            <w:tcBorders>
              <w:top w:val="nil"/>
              <w:left w:val="nil"/>
              <w:bottom w:val="nil"/>
              <w:right w:val="single" w:sz="8" w:space="0" w:color="auto"/>
            </w:tcBorders>
          </w:tcPr>
          <w:p w14:paraId="2D278412"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197B751C" w14:textId="45B43379"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English</w:t>
            </w:r>
          </w:p>
        </w:tc>
        <w:tc>
          <w:tcPr>
            <w:tcW w:w="2007" w:type="dxa"/>
            <w:tcBorders>
              <w:left w:val="single" w:sz="8" w:space="0" w:color="auto"/>
            </w:tcBorders>
          </w:tcPr>
          <w:p w14:paraId="304873C3"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668DD4D8"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6A2B5239"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711987AF" w14:textId="77777777" w:rsidTr="000C3D88">
        <w:tc>
          <w:tcPr>
            <w:tcW w:w="2007" w:type="dxa"/>
            <w:tcBorders>
              <w:top w:val="nil"/>
              <w:left w:val="nil"/>
              <w:bottom w:val="single" w:sz="8" w:space="0" w:color="auto"/>
              <w:right w:val="single" w:sz="8" w:space="0" w:color="auto"/>
            </w:tcBorders>
          </w:tcPr>
          <w:p w14:paraId="5A4BE330"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26B0C6FD" w14:textId="60027B95"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French</w:t>
            </w:r>
          </w:p>
        </w:tc>
        <w:tc>
          <w:tcPr>
            <w:tcW w:w="2007" w:type="dxa"/>
            <w:tcBorders>
              <w:left w:val="single" w:sz="8" w:space="0" w:color="auto"/>
            </w:tcBorders>
          </w:tcPr>
          <w:p w14:paraId="66CE8F81"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1D643F87"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29E5D498"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5B03191A" w14:textId="77777777" w:rsidTr="000C3D88">
        <w:trPr>
          <w:trHeight w:val="345"/>
        </w:trPr>
        <w:tc>
          <w:tcPr>
            <w:tcW w:w="2007" w:type="dxa"/>
            <w:vMerge w:val="restart"/>
            <w:tcBorders>
              <w:top w:val="single" w:sz="8" w:space="0" w:color="auto"/>
              <w:left w:val="single" w:sz="8" w:space="0" w:color="auto"/>
              <w:bottom w:val="single" w:sz="8" w:space="0" w:color="auto"/>
              <w:right w:val="single" w:sz="8" w:space="0" w:color="auto"/>
            </w:tcBorders>
          </w:tcPr>
          <w:p w14:paraId="33647885" w14:textId="03A0D87A" w:rsidR="000C3D88" w:rsidRPr="00C21559" w:rsidRDefault="000C3D88" w:rsidP="00426B55">
            <w:pPr>
              <w:autoSpaceDE w:val="0"/>
              <w:autoSpaceDN w:val="0"/>
              <w:adjustRightInd w:val="0"/>
              <w:spacing w:after="0" w:line="240"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Others:</w:t>
            </w:r>
          </w:p>
        </w:tc>
        <w:tc>
          <w:tcPr>
            <w:tcW w:w="2007" w:type="dxa"/>
            <w:tcBorders>
              <w:top w:val="single" w:sz="8" w:space="0" w:color="auto"/>
              <w:left w:val="single" w:sz="8" w:space="0" w:color="auto"/>
              <w:bottom w:val="single" w:sz="8" w:space="0" w:color="auto"/>
              <w:right w:val="single" w:sz="8" w:space="0" w:color="auto"/>
            </w:tcBorders>
          </w:tcPr>
          <w:p w14:paraId="273213AA" w14:textId="2C577D08" w:rsidR="000C3D88" w:rsidRPr="00C21559" w:rsidRDefault="000C3D88" w:rsidP="00426B55">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left w:val="single" w:sz="8" w:space="0" w:color="auto"/>
            </w:tcBorders>
          </w:tcPr>
          <w:p w14:paraId="47291D3A"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F5303F4"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7ECB5EDC"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105AD5E7" w14:textId="77777777" w:rsidTr="000C3D88">
        <w:trPr>
          <w:trHeight w:val="344"/>
        </w:trPr>
        <w:tc>
          <w:tcPr>
            <w:tcW w:w="2007" w:type="dxa"/>
            <w:vMerge/>
            <w:tcBorders>
              <w:top w:val="single" w:sz="8" w:space="0" w:color="auto"/>
              <w:left w:val="single" w:sz="8" w:space="0" w:color="auto"/>
              <w:bottom w:val="single" w:sz="8" w:space="0" w:color="auto"/>
              <w:right w:val="single" w:sz="8" w:space="0" w:color="auto"/>
            </w:tcBorders>
          </w:tcPr>
          <w:p w14:paraId="5F5150CB"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20E6EBF7" w14:textId="30704D46"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left w:val="single" w:sz="8" w:space="0" w:color="auto"/>
            </w:tcBorders>
          </w:tcPr>
          <w:p w14:paraId="55F71D53"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42CD4A5"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6E6691A"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bl>
    <w:p w14:paraId="07CCAF07" w14:textId="77777777" w:rsidR="002D797E" w:rsidRPr="00C21559" w:rsidRDefault="002D797E" w:rsidP="00B566A6">
      <w:pPr>
        <w:autoSpaceDE w:val="0"/>
        <w:autoSpaceDN w:val="0"/>
        <w:adjustRightInd w:val="0"/>
        <w:spacing w:after="0" w:line="240" w:lineRule="auto"/>
        <w:jc w:val="both"/>
        <w:rPr>
          <w:rFonts w:asciiTheme="minorHAnsi" w:hAnsiTheme="minorHAnsi" w:cstheme="minorHAnsi"/>
          <w:sz w:val="24"/>
          <w:szCs w:val="24"/>
          <w:lang w:val="en-GB"/>
        </w:rPr>
      </w:pPr>
    </w:p>
    <w:p w14:paraId="37695D8A" w14:textId="77777777" w:rsidR="001E5C74" w:rsidRDefault="002F0609"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Title of the piece of research submitted for competition and date </w:t>
      </w:r>
      <w:r w:rsidR="001E5C74">
        <w:rPr>
          <w:rFonts w:asciiTheme="minorHAnsi" w:hAnsiTheme="minorHAnsi" w:cstheme="minorHAnsi"/>
          <w:sz w:val="24"/>
          <w:szCs w:val="24"/>
          <w:lang w:val="en-GB"/>
        </w:rPr>
        <w:t>of publication:</w:t>
      </w:r>
    </w:p>
    <w:p w14:paraId="59E01E11" w14:textId="77777777" w:rsidR="001E5C74" w:rsidRPr="003F73C2" w:rsidRDefault="001E5C74" w:rsidP="001E5C74">
      <w:pPr>
        <w:autoSpaceDE w:val="0"/>
        <w:autoSpaceDN w:val="0"/>
        <w:adjustRightInd w:val="0"/>
        <w:spacing w:after="0" w:line="240" w:lineRule="auto"/>
        <w:jc w:val="both"/>
        <w:rPr>
          <w:rFonts w:asciiTheme="minorHAnsi" w:hAnsiTheme="minorHAnsi" w:cstheme="minorHAnsi"/>
          <w:sz w:val="20"/>
          <w:szCs w:val="24"/>
          <w:lang w:val="en-GB"/>
        </w:rPr>
      </w:pPr>
    </w:p>
    <w:p w14:paraId="5263442F" w14:textId="74DCAD74" w:rsidR="002F0609" w:rsidRPr="00C21559" w:rsidRDefault="002F0609" w:rsidP="00900FF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w:t>
      </w:r>
      <w:r w:rsidR="00A118E9" w:rsidRPr="00C21559">
        <w:rPr>
          <w:rFonts w:asciiTheme="minorHAnsi" w:hAnsiTheme="minorHAnsi" w:cstheme="minorHAnsi"/>
          <w:sz w:val="24"/>
          <w:szCs w:val="24"/>
          <w:lang w:val="en-GB"/>
        </w:rPr>
        <w:t>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___</w:t>
      </w:r>
    </w:p>
    <w:p w14:paraId="453B9218" w14:textId="77777777" w:rsidR="002C4458" w:rsidRPr="003F73C2" w:rsidRDefault="002C4458" w:rsidP="00B566A6">
      <w:pPr>
        <w:autoSpaceDE w:val="0"/>
        <w:autoSpaceDN w:val="0"/>
        <w:adjustRightInd w:val="0"/>
        <w:spacing w:after="0" w:line="240" w:lineRule="auto"/>
        <w:ind w:left="360"/>
        <w:jc w:val="both"/>
        <w:rPr>
          <w:rFonts w:asciiTheme="minorHAnsi" w:hAnsiTheme="minorHAnsi" w:cstheme="minorHAnsi"/>
          <w:sz w:val="21"/>
          <w:szCs w:val="24"/>
          <w:lang w:val="en-GB"/>
        </w:rPr>
      </w:pPr>
    </w:p>
    <w:p w14:paraId="19608673" w14:textId="2A38B198" w:rsidR="002F0609" w:rsidRPr="00C21559" w:rsidRDefault="002F0609" w:rsidP="00900FF9">
      <w:pPr>
        <w:autoSpaceDE w:val="0"/>
        <w:autoSpaceDN w:val="0"/>
        <w:adjustRightInd w:val="0"/>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__</w:t>
      </w:r>
    </w:p>
    <w:p w14:paraId="7ED4FDFB" w14:textId="2CD597D1" w:rsidR="001E5C74" w:rsidRPr="00C21559" w:rsidRDefault="001E5C74" w:rsidP="004E5095">
      <w:pPr>
        <w:autoSpaceDE w:val="0"/>
        <w:autoSpaceDN w:val="0"/>
        <w:adjustRightInd w:val="0"/>
        <w:spacing w:after="0" w:line="240" w:lineRule="auto"/>
        <w:jc w:val="both"/>
        <w:rPr>
          <w:rFonts w:asciiTheme="minorHAnsi" w:hAnsiTheme="minorHAnsi" w:cstheme="minorHAnsi"/>
          <w:sz w:val="24"/>
          <w:szCs w:val="24"/>
          <w:lang w:val="en-GB"/>
        </w:rPr>
      </w:pPr>
    </w:p>
    <w:p w14:paraId="4795BD28" w14:textId="50CE11B2" w:rsidR="00011A11" w:rsidRDefault="00011A11" w:rsidP="00900FF9">
      <w:pPr>
        <w:numPr>
          <w:ilvl w:val="0"/>
          <w:numId w:val="9"/>
        </w:numPr>
        <w:autoSpaceDE w:val="0"/>
        <w:autoSpaceDN w:val="0"/>
        <w:adjustRightInd w:val="0"/>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t>Main research areas/topics: ______________________________________________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w:t>
      </w:r>
      <w:r w:rsidR="004E5095">
        <w:rPr>
          <w:rFonts w:asciiTheme="minorHAnsi" w:hAnsiTheme="minorHAnsi" w:cstheme="minorHAnsi"/>
          <w:sz w:val="24"/>
          <w:szCs w:val="24"/>
          <w:lang w:val="en-GB"/>
        </w:rPr>
        <w:t>_</w:t>
      </w:r>
    </w:p>
    <w:p w14:paraId="5E889028" w14:textId="77777777" w:rsidR="001E5C74" w:rsidRPr="003F73C2" w:rsidRDefault="001E5C74" w:rsidP="001E5C74">
      <w:pPr>
        <w:autoSpaceDE w:val="0"/>
        <w:autoSpaceDN w:val="0"/>
        <w:adjustRightInd w:val="0"/>
        <w:spacing w:after="0" w:line="240" w:lineRule="auto"/>
        <w:ind w:left="360"/>
        <w:jc w:val="both"/>
        <w:rPr>
          <w:rFonts w:asciiTheme="minorHAnsi" w:hAnsiTheme="minorHAnsi" w:cstheme="minorHAnsi"/>
          <w:sz w:val="20"/>
          <w:szCs w:val="24"/>
          <w:lang w:val="en-GB"/>
        </w:rPr>
      </w:pPr>
    </w:p>
    <w:p w14:paraId="0414C90C" w14:textId="263B8AFE" w:rsidR="00011A11" w:rsidRPr="00C21559" w:rsidRDefault="00011A11" w:rsidP="00900FF9">
      <w:pPr>
        <w:autoSpaceDE w:val="0"/>
        <w:autoSpaceDN w:val="0"/>
        <w:adjustRightInd w:val="0"/>
        <w:spacing w:after="0" w:line="240" w:lineRule="auto"/>
        <w:ind w:left="357"/>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Pr>
          <w:rFonts w:asciiTheme="minorHAnsi" w:hAnsiTheme="minorHAnsi" w:cstheme="minorHAnsi"/>
          <w:sz w:val="24"/>
          <w:szCs w:val="24"/>
          <w:lang w:val="en-GB"/>
        </w:rPr>
        <w:t>_______________</w:t>
      </w:r>
    </w:p>
    <w:p w14:paraId="74D7A938" w14:textId="6C9F14E6" w:rsidR="001E5C74" w:rsidRDefault="002F0609" w:rsidP="001E5C74">
      <w:pPr>
        <w:numPr>
          <w:ilvl w:val="0"/>
          <w:numId w:val="9"/>
        </w:numPr>
        <w:spacing w:after="0" w:line="240" w:lineRule="auto"/>
        <w:rPr>
          <w:rFonts w:asciiTheme="minorHAnsi" w:hAnsiTheme="minorHAnsi" w:cstheme="minorHAnsi"/>
          <w:sz w:val="24"/>
          <w:szCs w:val="24"/>
          <w:lang w:val="en-GB"/>
        </w:rPr>
      </w:pPr>
      <w:r w:rsidRPr="00C21559">
        <w:rPr>
          <w:rFonts w:asciiTheme="minorHAnsi" w:hAnsiTheme="minorHAnsi" w:cstheme="minorHAnsi"/>
          <w:sz w:val="24"/>
          <w:szCs w:val="24"/>
          <w:lang w:val="en-GB"/>
        </w:rPr>
        <w:lastRenderedPageBreak/>
        <w:t>Full name of</w:t>
      </w:r>
      <w:r w:rsidR="007E0C6D" w:rsidRPr="00C21559">
        <w:rPr>
          <w:rFonts w:asciiTheme="minorHAnsi" w:hAnsiTheme="minorHAnsi" w:cstheme="minorHAnsi"/>
          <w:sz w:val="24"/>
          <w:szCs w:val="24"/>
          <w:lang w:val="en-GB"/>
        </w:rPr>
        <w:t xml:space="preserve"> </w:t>
      </w:r>
      <w:proofErr w:type="gramStart"/>
      <w:r w:rsidR="004207F8" w:rsidRPr="00C21559">
        <w:rPr>
          <w:rFonts w:asciiTheme="minorHAnsi" w:hAnsiTheme="minorHAnsi" w:cstheme="minorHAnsi"/>
          <w:sz w:val="24"/>
          <w:szCs w:val="24"/>
          <w:lang w:val="en-GB"/>
        </w:rPr>
        <w:t>Master’s</w:t>
      </w:r>
      <w:proofErr w:type="gramEnd"/>
      <w:r w:rsidR="004207F8" w:rsidRPr="00C21559">
        <w:rPr>
          <w:rFonts w:asciiTheme="minorHAnsi" w:hAnsiTheme="minorHAnsi" w:cstheme="minorHAnsi"/>
          <w:sz w:val="24"/>
          <w:szCs w:val="24"/>
          <w:lang w:val="en-GB"/>
        </w:rPr>
        <w:t xml:space="preserve"> degree or </w:t>
      </w:r>
      <w:r w:rsidR="007E0C6D" w:rsidRPr="00C21559">
        <w:rPr>
          <w:rFonts w:asciiTheme="minorHAnsi" w:hAnsiTheme="minorHAnsi" w:cstheme="minorHAnsi"/>
          <w:sz w:val="24"/>
          <w:szCs w:val="24"/>
          <w:lang w:val="en-GB"/>
        </w:rPr>
        <w:t>PhD a</w:t>
      </w:r>
      <w:r w:rsidRPr="00C21559">
        <w:rPr>
          <w:rFonts w:asciiTheme="minorHAnsi" w:hAnsiTheme="minorHAnsi" w:cstheme="minorHAnsi"/>
          <w:sz w:val="24"/>
          <w:szCs w:val="24"/>
          <w:lang w:val="en-GB"/>
        </w:rPr>
        <w:t>dvisor and degree granting institution</w:t>
      </w:r>
      <w:r w:rsidR="008452D6" w:rsidRPr="00C21559">
        <w:rPr>
          <w:rFonts w:asciiTheme="minorHAnsi" w:hAnsiTheme="minorHAnsi" w:cstheme="minorHAnsi"/>
          <w:sz w:val="24"/>
          <w:szCs w:val="24"/>
          <w:lang w:val="en-GB"/>
        </w:rPr>
        <w:t xml:space="preserve">: </w:t>
      </w:r>
    </w:p>
    <w:p w14:paraId="2C71769A" w14:textId="3521E367" w:rsidR="002F0609" w:rsidRPr="001E5C74" w:rsidRDefault="001E5C74" w:rsidP="001E5C74">
      <w:pPr>
        <w:spacing w:after="0" w:line="240" w:lineRule="auto"/>
        <w:ind w:left="360"/>
        <w:rPr>
          <w:rFonts w:asciiTheme="minorHAnsi" w:hAnsiTheme="minorHAnsi" w:cstheme="minorHAnsi"/>
          <w:sz w:val="24"/>
          <w:szCs w:val="24"/>
          <w:lang w:val="en-GB"/>
        </w:rPr>
      </w:pPr>
      <w:r>
        <w:rPr>
          <w:rFonts w:asciiTheme="minorHAnsi" w:hAnsiTheme="minorHAnsi" w:cstheme="minorHAnsi"/>
          <w:sz w:val="24"/>
          <w:szCs w:val="24"/>
          <w:lang w:val="en-GB"/>
        </w:rPr>
        <w:br/>
      </w:r>
      <w:r w:rsidR="008452D6" w:rsidRPr="001E5C74">
        <w:rPr>
          <w:rFonts w:asciiTheme="minorHAnsi" w:hAnsiTheme="minorHAnsi" w:cstheme="minorHAnsi"/>
          <w:sz w:val="24"/>
          <w:szCs w:val="24"/>
          <w:lang w:val="en-GB"/>
        </w:rPr>
        <w:t>__________________</w:t>
      </w:r>
      <w:r w:rsidR="004207F8" w:rsidRPr="001E5C74">
        <w:rPr>
          <w:rFonts w:asciiTheme="minorHAnsi" w:hAnsiTheme="minorHAnsi" w:cstheme="minorHAnsi"/>
          <w:sz w:val="24"/>
          <w:szCs w:val="24"/>
          <w:lang w:val="en-GB"/>
        </w:rPr>
        <w:t>_________________________________________________</w:t>
      </w:r>
      <w:r w:rsidRPr="00C21559">
        <w:rPr>
          <w:rFonts w:asciiTheme="minorHAnsi" w:hAnsiTheme="minorHAnsi" w:cstheme="minorHAnsi"/>
          <w:sz w:val="24"/>
          <w:szCs w:val="24"/>
          <w:lang w:val="en-GB"/>
        </w:rPr>
        <w:t>_____________</w:t>
      </w:r>
      <w:r>
        <w:rPr>
          <w:rFonts w:asciiTheme="minorHAnsi" w:hAnsiTheme="minorHAnsi" w:cstheme="minorHAnsi"/>
          <w:sz w:val="24"/>
          <w:szCs w:val="24"/>
          <w:lang w:val="en-GB"/>
        </w:rPr>
        <w:t>____</w:t>
      </w:r>
    </w:p>
    <w:p w14:paraId="17DFAFFD" w14:textId="77777777" w:rsidR="008452D6" w:rsidRPr="00C21559" w:rsidRDefault="008452D6" w:rsidP="00B566A6">
      <w:pPr>
        <w:spacing w:after="0" w:line="240" w:lineRule="auto"/>
        <w:ind w:left="360"/>
        <w:jc w:val="both"/>
        <w:rPr>
          <w:rFonts w:asciiTheme="minorHAnsi" w:hAnsiTheme="minorHAnsi" w:cstheme="minorHAnsi"/>
          <w:sz w:val="24"/>
          <w:szCs w:val="24"/>
          <w:lang w:val="en-GB"/>
        </w:rPr>
      </w:pPr>
    </w:p>
    <w:p w14:paraId="7B6F3FAB" w14:textId="2F21BDA0" w:rsidR="008452D6" w:rsidRPr="00C21559" w:rsidRDefault="008452D6" w:rsidP="00900FF9">
      <w:pPr>
        <w:spacing w:after="0" w:line="240" w:lineRule="auto"/>
        <w:ind w:left="360"/>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___</w:t>
      </w:r>
    </w:p>
    <w:p w14:paraId="75EA7D40" w14:textId="77777777" w:rsidR="00182254" w:rsidRPr="00C21559" w:rsidRDefault="00182254" w:rsidP="00B566A6">
      <w:pPr>
        <w:spacing w:after="0" w:line="240" w:lineRule="auto"/>
        <w:ind w:left="360"/>
        <w:jc w:val="both"/>
        <w:rPr>
          <w:rFonts w:asciiTheme="minorHAnsi" w:hAnsiTheme="minorHAnsi" w:cstheme="minorHAnsi"/>
          <w:sz w:val="24"/>
          <w:szCs w:val="24"/>
          <w:lang w:val="en-GB"/>
        </w:rPr>
      </w:pPr>
    </w:p>
    <w:p w14:paraId="3FD40373" w14:textId="16D7482D" w:rsidR="007E0C6D" w:rsidRPr="001E5C74" w:rsidRDefault="007E0C6D" w:rsidP="001E5C74">
      <w:pPr>
        <w:keepNext/>
        <w:numPr>
          <w:ilvl w:val="0"/>
          <w:numId w:val="9"/>
        </w:numPr>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CA"/>
        </w:rPr>
        <w:t>Referees</w:t>
      </w:r>
      <w:r w:rsidR="00182254" w:rsidRPr="00C21559">
        <w:rPr>
          <w:rFonts w:asciiTheme="minorHAnsi" w:hAnsiTheme="minorHAnsi" w:cstheme="minorHAnsi"/>
          <w:sz w:val="24"/>
          <w:szCs w:val="24"/>
          <w:lang w:val="en-CA"/>
        </w:rPr>
        <w:t>:</w:t>
      </w:r>
    </w:p>
    <w:p w14:paraId="59C2FA3B" w14:textId="77777777" w:rsidR="001E5C74" w:rsidRPr="00C21559" w:rsidRDefault="001E5C74" w:rsidP="001E5C74">
      <w:pPr>
        <w:keepNext/>
        <w:spacing w:after="0" w:line="240" w:lineRule="auto"/>
        <w:ind w:left="360"/>
        <w:jc w:val="both"/>
        <w:rPr>
          <w:rFonts w:asciiTheme="minorHAnsi" w:hAnsiTheme="minorHAnsi" w:cstheme="minorHAnsi"/>
          <w:sz w:val="24"/>
          <w:szCs w:val="24"/>
          <w:lang w:val="en-GB"/>
        </w:rPr>
      </w:pPr>
    </w:p>
    <w:tbl>
      <w:tblPr>
        <w:tblStyle w:val="Ombrageclair"/>
        <w:tblW w:w="1006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742"/>
        <w:gridCol w:w="6322"/>
      </w:tblGrid>
      <w:tr w:rsidR="007E0C6D" w:rsidRPr="00FC04DA" w14:paraId="777ACFDD" w14:textId="77777777" w:rsidTr="00CC71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2" w:type="dxa"/>
            <w:tcBorders>
              <w:top w:val="single" w:sz="8" w:space="0" w:color="auto"/>
              <w:left w:val="single" w:sz="8" w:space="0" w:color="auto"/>
              <w:bottom w:val="single" w:sz="8" w:space="0" w:color="auto"/>
              <w:right w:val="single" w:sz="8" w:space="0" w:color="auto"/>
            </w:tcBorders>
          </w:tcPr>
          <w:p w14:paraId="43952EB7" w14:textId="77777777" w:rsidR="007E0C6D" w:rsidRPr="00C21559" w:rsidRDefault="007E0C6D" w:rsidP="001E5C74">
            <w:pPr>
              <w:keepNext/>
              <w:rPr>
                <w:rFonts w:asciiTheme="minorHAnsi" w:hAnsiTheme="minorHAnsi" w:cstheme="minorHAnsi"/>
                <w:sz w:val="24"/>
                <w:szCs w:val="24"/>
                <w:lang w:val="en-CA"/>
              </w:rPr>
            </w:pPr>
            <w:r w:rsidRPr="00C21559">
              <w:rPr>
                <w:rFonts w:asciiTheme="minorHAnsi" w:hAnsiTheme="minorHAnsi" w:cstheme="minorHAnsi"/>
                <w:sz w:val="24"/>
                <w:szCs w:val="24"/>
                <w:lang w:val="en-CA"/>
              </w:rPr>
              <w:t>Surname &amp; first name(s)</w:t>
            </w:r>
          </w:p>
        </w:tc>
        <w:tc>
          <w:tcPr>
            <w:tcW w:w="6322" w:type="dxa"/>
            <w:tcBorders>
              <w:top w:val="single" w:sz="8" w:space="0" w:color="auto"/>
              <w:left w:val="single" w:sz="8" w:space="0" w:color="auto"/>
              <w:bottom w:val="single" w:sz="8" w:space="0" w:color="auto"/>
              <w:right w:val="single" w:sz="8" w:space="0" w:color="auto"/>
            </w:tcBorders>
          </w:tcPr>
          <w:p w14:paraId="4D2DF773" w14:textId="77777777" w:rsidR="007E0C6D" w:rsidRPr="00C21559" w:rsidRDefault="007E0C6D" w:rsidP="001E5C74">
            <w:pPr>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CA"/>
              </w:rPr>
            </w:pPr>
            <w:r w:rsidRPr="00C21559">
              <w:rPr>
                <w:rFonts w:asciiTheme="minorHAnsi" w:hAnsiTheme="minorHAnsi" w:cstheme="minorHAnsi"/>
                <w:sz w:val="24"/>
                <w:szCs w:val="24"/>
                <w:lang w:val="en-CA"/>
              </w:rPr>
              <w:t>Contact address</w:t>
            </w:r>
            <w:r w:rsidR="00997E4F" w:rsidRPr="00C21559">
              <w:rPr>
                <w:rFonts w:asciiTheme="minorHAnsi" w:hAnsiTheme="minorHAnsi" w:cstheme="minorHAnsi"/>
                <w:sz w:val="24"/>
                <w:szCs w:val="24"/>
                <w:lang w:val="en-CA"/>
              </w:rPr>
              <w:t>, including email</w:t>
            </w:r>
            <w:r w:rsidR="00CA1C0F" w:rsidRPr="00C21559">
              <w:rPr>
                <w:rFonts w:asciiTheme="minorHAnsi" w:hAnsiTheme="minorHAnsi" w:cstheme="minorHAnsi"/>
                <w:sz w:val="24"/>
                <w:szCs w:val="24"/>
                <w:lang w:val="en-CA"/>
              </w:rPr>
              <w:t xml:space="preserve"> and/or fax number</w:t>
            </w:r>
          </w:p>
        </w:tc>
      </w:tr>
      <w:tr w:rsidR="007E0C6D" w:rsidRPr="00FC04DA" w14:paraId="1B984622" w14:textId="77777777" w:rsidTr="00CC71EE">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742" w:type="dxa"/>
            <w:tcBorders>
              <w:top w:val="single" w:sz="8" w:space="0" w:color="auto"/>
              <w:left w:val="single" w:sz="8" w:space="0" w:color="auto"/>
              <w:bottom w:val="single" w:sz="8" w:space="0" w:color="auto"/>
              <w:right w:val="single" w:sz="8" w:space="0" w:color="auto"/>
            </w:tcBorders>
            <w:shd w:val="clear" w:color="auto" w:fill="auto"/>
          </w:tcPr>
          <w:p w14:paraId="3D85505D" w14:textId="77777777" w:rsidR="007E0C6D" w:rsidRPr="00C21559" w:rsidRDefault="007E0C6D" w:rsidP="00900FF9">
            <w:pPr>
              <w:keepNext/>
              <w:rPr>
                <w:rFonts w:asciiTheme="minorHAnsi" w:hAnsiTheme="minorHAnsi" w:cstheme="minorHAnsi"/>
                <w:sz w:val="24"/>
                <w:szCs w:val="24"/>
                <w:lang w:val="en-CA"/>
              </w:rPr>
            </w:pPr>
          </w:p>
          <w:p w14:paraId="3E68DC06" w14:textId="77777777" w:rsidR="007E0C6D" w:rsidRPr="00C21559" w:rsidRDefault="007E0C6D" w:rsidP="00900FF9">
            <w:pPr>
              <w:keepNext/>
              <w:rPr>
                <w:rFonts w:asciiTheme="minorHAnsi" w:hAnsiTheme="minorHAnsi" w:cstheme="minorHAnsi"/>
                <w:sz w:val="24"/>
                <w:szCs w:val="24"/>
                <w:lang w:val="en-CA"/>
              </w:rPr>
            </w:pPr>
          </w:p>
          <w:p w14:paraId="57CD9CA8" w14:textId="77777777" w:rsidR="007E0C6D" w:rsidRPr="00C21559" w:rsidRDefault="007E0C6D" w:rsidP="00900FF9">
            <w:pPr>
              <w:keepNext/>
              <w:rPr>
                <w:rFonts w:asciiTheme="minorHAnsi" w:hAnsiTheme="minorHAnsi" w:cstheme="minorHAnsi"/>
                <w:sz w:val="24"/>
                <w:szCs w:val="24"/>
                <w:lang w:val="en-CA"/>
              </w:rPr>
            </w:pPr>
          </w:p>
          <w:p w14:paraId="05FFC801" w14:textId="77777777" w:rsidR="007E0C6D" w:rsidRPr="00C21559" w:rsidRDefault="007E0C6D" w:rsidP="00900FF9">
            <w:pPr>
              <w:keepNext/>
              <w:rPr>
                <w:rFonts w:asciiTheme="minorHAnsi" w:hAnsiTheme="minorHAnsi" w:cstheme="minorHAnsi"/>
                <w:sz w:val="24"/>
                <w:szCs w:val="24"/>
                <w:lang w:val="en-CA"/>
              </w:rPr>
            </w:pPr>
          </w:p>
        </w:tc>
        <w:tc>
          <w:tcPr>
            <w:tcW w:w="6322" w:type="dxa"/>
            <w:tcBorders>
              <w:top w:val="single" w:sz="8" w:space="0" w:color="auto"/>
              <w:left w:val="single" w:sz="8" w:space="0" w:color="auto"/>
              <w:bottom w:val="single" w:sz="8" w:space="0" w:color="auto"/>
              <w:right w:val="single" w:sz="8" w:space="0" w:color="auto"/>
            </w:tcBorders>
            <w:shd w:val="clear" w:color="auto" w:fill="auto"/>
          </w:tcPr>
          <w:p w14:paraId="40A88237" w14:textId="77777777" w:rsidR="007E0C6D" w:rsidRPr="00C21559" w:rsidRDefault="007E0C6D" w:rsidP="00900FF9">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CA"/>
              </w:rPr>
            </w:pPr>
          </w:p>
        </w:tc>
      </w:tr>
      <w:tr w:rsidR="007E0C6D" w:rsidRPr="00FC04DA" w14:paraId="79A28DA8" w14:textId="77777777" w:rsidTr="00CC71EE">
        <w:tc>
          <w:tcPr>
            <w:cnfStyle w:val="001000000000" w:firstRow="0" w:lastRow="0" w:firstColumn="1" w:lastColumn="0" w:oddVBand="0" w:evenVBand="0" w:oddHBand="0" w:evenHBand="0" w:firstRowFirstColumn="0" w:firstRowLastColumn="0" w:lastRowFirstColumn="0" w:lastRowLastColumn="0"/>
            <w:tcW w:w="3742" w:type="dxa"/>
            <w:tcBorders>
              <w:top w:val="single" w:sz="8" w:space="0" w:color="auto"/>
              <w:left w:val="single" w:sz="8" w:space="0" w:color="auto"/>
              <w:bottom w:val="single" w:sz="8" w:space="0" w:color="auto"/>
              <w:right w:val="single" w:sz="8" w:space="0" w:color="auto"/>
            </w:tcBorders>
            <w:shd w:val="clear" w:color="auto" w:fill="auto"/>
          </w:tcPr>
          <w:p w14:paraId="3BC74B23" w14:textId="77777777" w:rsidR="007E0C6D" w:rsidRPr="00C21559" w:rsidRDefault="007E0C6D" w:rsidP="00900FF9">
            <w:pPr>
              <w:keepNext/>
              <w:rPr>
                <w:rFonts w:asciiTheme="minorHAnsi" w:hAnsiTheme="minorHAnsi" w:cstheme="minorHAnsi"/>
                <w:sz w:val="24"/>
                <w:szCs w:val="24"/>
                <w:lang w:val="en-CA"/>
              </w:rPr>
            </w:pPr>
          </w:p>
          <w:p w14:paraId="679A4DD0" w14:textId="77777777" w:rsidR="007E0C6D" w:rsidRPr="00C21559" w:rsidRDefault="007E0C6D" w:rsidP="00900FF9">
            <w:pPr>
              <w:keepNext/>
              <w:rPr>
                <w:rFonts w:asciiTheme="minorHAnsi" w:hAnsiTheme="minorHAnsi" w:cstheme="minorHAnsi"/>
                <w:sz w:val="24"/>
                <w:szCs w:val="24"/>
                <w:lang w:val="en-CA"/>
              </w:rPr>
            </w:pPr>
          </w:p>
          <w:p w14:paraId="25A80512" w14:textId="77777777" w:rsidR="007E0C6D" w:rsidRPr="00C21559" w:rsidRDefault="007E0C6D" w:rsidP="00900FF9">
            <w:pPr>
              <w:keepNext/>
              <w:rPr>
                <w:rFonts w:asciiTheme="minorHAnsi" w:hAnsiTheme="minorHAnsi" w:cstheme="minorHAnsi"/>
                <w:sz w:val="24"/>
                <w:szCs w:val="24"/>
                <w:lang w:val="en-CA"/>
              </w:rPr>
            </w:pPr>
          </w:p>
          <w:p w14:paraId="39D75B95" w14:textId="77777777" w:rsidR="007E0C6D" w:rsidRPr="00C21559" w:rsidRDefault="007E0C6D" w:rsidP="00900FF9">
            <w:pPr>
              <w:keepNext/>
              <w:rPr>
                <w:rFonts w:asciiTheme="minorHAnsi" w:hAnsiTheme="minorHAnsi" w:cstheme="minorHAnsi"/>
                <w:sz w:val="24"/>
                <w:szCs w:val="24"/>
                <w:lang w:val="en-CA"/>
              </w:rPr>
            </w:pPr>
          </w:p>
        </w:tc>
        <w:tc>
          <w:tcPr>
            <w:tcW w:w="6322" w:type="dxa"/>
            <w:tcBorders>
              <w:top w:val="single" w:sz="8" w:space="0" w:color="auto"/>
              <w:left w:val="single" w:sz="8" w:space="0" w:color="auto"/>
              <w:bottom w:val="single" w:sz="8" w:space="0" w:color="auto"/>
              <w:right w:val="single" w:sz="8" w:space="0" w:color="auto"/>
            </w:tcBorders>
            <w:shd w:val="clear" w:color="auto" w:fill="auto"/>
          </w:tcPr>
          <w:p w14:paraId="15E12704" w14:textId="77777777" w:rsidR="007E0C6D" w:rsidRPr="00C21559" w:rsidRDefault="007E0C6D" w:rsidP="00900FF9">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CA"/>
              </w:rPr>
            </w:pPr>
          </w:p>
        </w:tc>
      </w:tr>
    </w:tbl>
    <w:p w14:paraId="6C2151A0" w14:textId="77777777" w:rsidR="007E0C6D" w:rsidRPr="00C21559" w:rsidRDefault="007E0C6D" w:rsidP="00B566A6">
      <w:pPr>
        <w:spacing w:after="0" w:line="240" w:lineRule="auto"/>
        <w:jc w:val="both"/>
        <w:rPr>
          <w:rFonts w:asciiTheme="minorHAnsi" w:hAnsiTheme="minorHAnsi" w:cstheme="minorHAnsi"/>
          <w:sz w:val="24"/>
          <w:szCs w:val="24"/>
          <w:lang w:val="en-GB"/>
        </w:rPr>
      </w:pPr>
    </w:p>
    <w:p w14:paraId="6592C189" w14:textId="65C0116D" w:rsidR="00426B55" w:rsidRDefault="002D797E" w:rsidP="00426B55">
      <w:pPr>
        <w:numPr>
          <w:ilvl w:val="0"/>
          <w:numId w:val="9"/>
        </w:numPr>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Membership of </w:t>
      </w:r>
      <w:r w:rsidR="00636B1C" w:rsidRPr="00C21559">
        <w:rPr>
          <w:rFonts w:asciiTheme="minorHAnsi" w:hAnsiTheme="minorHAnsi" w:cstheme="minorHAnsi"/>
          <w:sz w:val="24"/>
          <w:szCs w:val="24"/>
          <w:lang w:val="en-GB"/>
        </w:rPr>
        <w:t xml:space="preserve">academic and/or </w:t>
      </w:r>
      <w:r w:rsidRPr="00C21559">
        <w:rPr>
          <w:rFonts w:asciiTheme="minorHAnsi" w:hAnsiTheme="minorHAnsi" w:cstheme="minorHAnsi"/>
          <w:sz w:val="24"/>
          <w:szCs w:val="24"/>
          <w:lang w:val="en-GB"/>
        </w:rPr>
        <w:t>professional organizations and networks</w:t>
      </w:r>
      <w:r w:rsidR="00021302" w:rsidRPr="00C21559">
        <w:rPr>
          <w:rFonts w:asciiTheme="minorHAnsi" w:hAnsiTheme="minorHAnsi" w:cstheme="minorHAnsi"/>
          <w:sz w:val="24"/>
          <w:szCs w:val="24"/>
          <w:lang w:val="en-GB"/>
        </w:rPr>
        <w:t xml:space="preserve"> related to education</w:t>
      </w:r>
      <w:r w:rsidR="009E64CA">
        <w:rPr>
          <w:rFonts w:asciiTheme="minorHAnsi" w:hAnsiTheme="minorHAnsi" w:cstheme="minorHAnsi"/>
          <w:sz w:val="24"/>
          <w:szCs w:val="24"/>
          <w:lang w:val="en-GB"/>
        </w:rPr>
        <w:t xml:space="preserve">, training </w:t>
      </w:r>
      <w:r w:rsidR="00C418D1" w:rsidRPr="00C21559">
        <w:rPr>
          <w:rFonts w:asciiTheme="minorHAnsi" w:hAnsiTheme="minorHAnsi" w:cstheme="minorHAnsi"/>
          <w:sz w:val="24"/>
          <w:szCs w:val="24"/>
          <w:lang w:val="en-GB"/>
        </w:rPr>
        <w:t>or capacity building</w:t>
      </w:r>
      <w:r w:rsidRPr="00C21559">
        <w:rPr>
          <w:rFonts w:asciiTheme="minorHAnsi" w:hAnsiTheme="minorHAnsi" w:cstheme="minorHAnsi"/>
          <w:sz w:val="24"/>
          <w:szCs w:val="24"/>
          <w:lang w:val="en-GB"/>
        </w:rPr>
        <w:t>:</w:t>
      </w:r>
    </w:p>
    <w:p w14:paraId="07630A22" w14:textId="77777777" w:rsidR="00426B55" w:rsidRDefault="00426B55" w:rsidP="00426B55">
      <w:pPr>
        <w:spacing w:after="0" w:line="240" w:lineRule="auto"/>
        <w:ind w:left="360"/>
        <w:jc w:val="both"/>
        <w:rPr>
          <w:rFonts w:asciiTheme="minorHAnsi" w:hAnsiTheme="minorHAnsi" w:cstheme="minorHAnsi"/>
          <w:sz w:val="24"/>
          <w:szCs w:val="24"/>
          <w:lang w:val="en-GB"/>
        </w:rPr>
      </w:pPr>
    </w:p>
    <w:tbl>
      <w:tblPr>
        <w:tblStyle w:val="Grilledutableau"/>
        <w:tblW w:w="10064" w:type="dxa"/>
        <w:tblInd w:w="421" w:type="dxa"/>
        <w:tblCellMar>
          <w:top w:w="113" w:type="dxa"/>
          <w:bottom w:w="113" w:type="dxa"/>
        </w:tblCellMar>
        <w:tblLook w:val="04A0" w:firstRow="1" w:lastRow="0" w:firstColumn="1" w:lastColumn="0" w:noHBand="0" w:noVBand="1"/>
      </w:tblPr>
      <w:tblGrid>
        <w:gridCol w:w="10064"/>
      </w:tblGrid>
      <w:tr w:rsidR="00426B55" w:rsidRPr="00FC04DA" w14:paraId="57C695BA" w14:textId="77777777" w:rsidTr="00CC71EE">
        <w:tc>
          <w:tcPr>
            <w:tcW w:w="10064" w:type="dxa"/>
          </w:tcPr>
          <w:p w14:paraId="379730D1" w14:textId="77777777" w:rsidR="00426B55" w:rsidRDefault="00426B55" w:rsidP="00900FF9">
            <w:pPr>
              <w:rPr>
                <w:rFonts w:asciiTheme="minorHAnsi" w:hAnsiTheme="minorHAnsi" w:cstheme="minorHAnsi"/>
                <w:sz w:val="24"/>
                <w:szCs w:val="24"/>
                <w:lang w:val="en-GB"/>
              </w:rPr>
            </w:pPr>
          </w:p>
          <w:p w14:paraId="1A0A9EEA" w14:textId="77777777" w:rsidR="00426B55" w:rsidRDefault="00426B55" w:rsidP="00900FF9">
            <w:pPr>
              <w:rPr>
                <w:rFonts w:asciiTheme="minorHAnsi" w:hAnsiTheme="minorHAnsi" w:cstheme="minorHAnsi"/>
                <w:sz w:val="24"/>
                <w:szCs w:val="24"/>
                <w:lang w:val="en-GB"/>
              </w:rPr>
            </w:pPr>
          </w:p>
          <w:p w14:paraId="4D815FE9" w14:textId="09862995" w:rsidR="00426B55" w:rsidRDefault="00426B55" w:rsidP="00900FF9">
            <w:pPr>
              <w:rPr>
                <w:rFonts w:asciiTheme="minorHAnsi" w:hAnsiTheme="minorHAnsi" w:cstheme="minorHAnsi"/>
                <w:sz w:val="24"/>
                <w:szCs w:val="24"/>
                <w:lang w:val="en-GB"/>
              </w:rPr>
            </w:pPr>
          </w:p>
          <w:p w14:paraId="53F452F0" w14:textId="7AF5F166" w:rsidR="00426B55" w:rsidRDefault="00426B55" w:rsidP="00900FF9">
            <w:pPr>
              <w:rPr>
                <w:rFonts w:asciiTheme="minorHAnsi" w:hAnsiTheme="minorHAnsi" w:cstheme="minorHAnsi"/>
                <w:sz w:val="24"/>
                <w:szCs w:val="24"/>
                <w:lang w:val="en-GB"/>
              </w:rPr>
            </w:pPr>
          </w:p>
          <w:p w14:paraId="483ABFB4" w14:textId="30CB8557" w:rsidR="00426B55" w:rsidRDefault="00426B55" w:rsidP="00900FF9">
            <w:pPr>
              <w:rPr>
                <w:rFonts w:asciiTheme="minorHAnsi" w:hAnsiTheme="minorHAnsi" w:cstheme="minorHAnsi"/>
                <w:sz w:val="24"/>
                <w:szCs w:val="24"/>
                <w:lang w:val="en-GB"/>
              </w:rPr>
            </w:pPr>
          </w:p>
          <w:p w14:paraId="0AC73473" w14:textId="77777777" w:rsidR="00A80142" w:rsidRDefault="00A80142" w:rsidP="00900FF9">
            <w:pPr>
              <w:rPr>
                <w:rFonts w:asciiTheme="minorHAnsi" w:hAnsiTheme="minorHAnsi" w:cstheme="minorHAnsi"/>
                <w:sz w:val="24"/>
                <w:szCs w:val="24"/>
                <w:lang w:val="en-GB"/>
              </w:rPr>
            </w:pPr>
          </w:p>
          <w:p w14:paraId="2295125A" w14:textId="6CADB3E3" w:rsidR="00426B55" w:rsidRDefault="00426B55" w:rsidP="00900FF9">
            <w:pPr>
              <w:rPr>
                <w:rFonts w:asciiTheme="minorHAnsi" w:hAnsiTheme="minorHAnsi" w:cstheme="minorHAnsi"/>
                <w:sz w:val="24"/>
                <w:szCs w:val="24"/>
                <w:lang w:val="en-GB"/>
              </w:rPr>
            </w:pPr>
          </w:p>
          <w:p w14:paraId="75299859" w14:textId="3CC6681E" w:rsidR="00426B55" w:rsidRDefault="00426B55" w:rsidP="00426B55">
            <w:pPr>
              <w:jc w:val="both"/>
              <w:rPr>
                <w:rFonts w:asciiTheme="minorHAnsi" w:hAnsiTheme="minorHAnsi" w:cstheme="minorHAnsi"/>
                <w:sz w:val="24"/>
                <w:szCs w:val="24"/>
                <w:lang w:val="en-GB"/>
              </w:rPr>
            </w:pPr>
          </w:p>
        </w:tc>
      </w:tr>
    </w:tbl>
    <w:p w14:paraId="6A06ABC1" w14:textId="4A17A007" w:rsidR="0014084C" w:rsidRPr="00C21559" w:rsidRDefault="00426B55" w:rsidP="00426B55">
      <w:pPr>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 </w:t>
      </w:r>
    </w:p>
    <w:p w14:paraId="7E15807A" w14:textId="21D841C3" w:rsidR="00426B55" w:rsidRDefault="00426B55" w:rsidP="00426B55">
      <w:pPr>
        <w:spacing w:after="0" w:line="240" w:lineRule="auto"/>
        <w:jc w:val="both"/>
        <w:rPr>
          <w:rFonts w:asciiTheme="minorHAnsi" w:hAnsiTheme="minorHAnsi" w:cstheme="minorHAnsi"/>
          <w:sz w:val="24"/>
          <w:szCs w:val="24"/>
          <w:lang w:val="en-GB"/>
        </w:rPr>
      </w:pPr>
    </w:p>
    <w:p w14:paraId="7525B5BD" w14:textId="5EDB0539" w:rsidR="00426B55" w:rsidRDefault="00426B55" w:rsidP="00B566A6">
      <w:pPr>
        <w:spacing w:after="0" w:line="240" w:lineRule="auto"/>
        <w:ind w:left="360"/>
        <w:jc w:val="both"/>
        <w:rPr>
          <w:rFonts w:asciiTheme="minorHAnsi" w:hAnsiTheme="minorHAnsi" w:cstheme="minorHAnsi"/>
          <w:sz w:val="24"/>
          <w:szCs w:val="24"/>
          <w:lang w:val="en-GB"/>
        </w:rPr>
      </w:pPr>
    </w:p>
    <w:p w14:paraId="13644A61" w14:textId="77777777" w:rsidR="00426B55" w:rsidRPr="00C21559" w:rsidRDefault="00426B55" w:rsidP="00B566A6">
      <w:pPr>
        <w:spacing w:after="0" w:line="240" w:lineRule="auto"/>
        <w:ind w:left="360"/>
        <w:jc w:val="both"/>
        <w:rPr>
          <w:rFonts w:asciiTheme="minorHAnsi" w:hAnsiTheme="minorHAnsi" w:cstheme="minorHAnsi"/>
          <w:sz w:val="24"/>
          <w:szCs w:val="24"/>
          <w:lang w:val="en-GB"/>
        </w:rPr>
      </w:pPr>
    </w:p>
    <w:p w14:paraId="6DFA4C18" w14:textId="31F3A3DB" w:rsidR="0014084C" w:rsidRDefault="0014084C" w:rsidP="00900FF9">
      <w:pPr>
        <w:spacing w:after="0" w:line="240" w:lineRule="auto"/>
        <w:ind w:left="360"/>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900FF9" w:rsidRPr="00FC04DA" w14:paraId="46A2537A" w14:textId="77777777" w:rsidTr="00900FF9">
        <w:trPr>
          <w:trHeight w:val="158"/>
        </w:trPr>
        <w:tc>
          <w:tcPr>
            <w:tcW w:w="3368" w:type="dxa"/>
          </w:tcPr>
          <w:p w14:paraId="2321B5B2" w14:textId="4A39A067" w:rsidR="00900FF9" w:rsidRPr="00C21559" w:rsidRDefault="00900FF9" w:rsidP="00B566A6">
            <w:pPr>
              <w:jc w:val="both"/>
              <w:rPr>
                <w:rFonts w:asciiTheme="minorHAnsi" w:hAnsiTheme="minorHAnsi" w:cstheme="minorHAnsi"/>
                <w:sz w:val="24"/>
                <w:szCs w:val="24"/>
                <w:lang w:val="en-GB"/>
              </w:rPr>
            </w:pPr>
          </w:p>
        </w:tc>
        <w:tc>
          <w:tcPr>
            <w:tcW w:w="3369" w:type="dxa"/>
          </w:tcPr>
          <w:p w14:paraId="5F442F4D" w14:textId="77777777" w:rsidR="00900FF9" w:rsidRPr="00C21559" w:rsidRDefault="00900FF9" w:rsidP="00B566A6">
            <w:pPr>
              <w:jc w:val="both"/>
              <w:rPr>
                <w:rFonts w:asciiTheme="minorHAnsi" w:hAnsiTheme="minorHAnsi" w:cstheme="minorHAnsi"/>
                <w:sz w:val="24"/>
                <w:szCs w:val="24"/>
                <w:lang w:val="en-GB"/>
              </w:rPr>
            </w:pPr>
          </w:p>
        </w:tc>
        <w:tc>
          <w:tcPr>
            <w:tcW w:w="3369" w:type="dxa"/>
          </w:tcPr>
          <w:p w14:paraId="55D77B4E" w14:textId="3439B5E0" w:rsidR="00900FF9" w:rsidRPr="00C21559" w:rsidRDefault="00900FF9" w:rsidP="00B566A6">
            <w:pPr>
              <w:jc w:val="both"/>
              <w:rPr>
                <w:rFonts w:asciiTheme="minorHAnsi" w:hAnsiTheme="minorHAnsi" w:cstheme="minorHAnsi"/>
                <w:sz w:val="24"/>
                <w:szCs w:val="24"/>
                <w:lang w:val="en-GB"/>
              </w:rPr>
            </w:pPr>
          </w:p>
        </w:tc>
      </w:tr>
      <w:tr w:rsidR="00426B55" w14:paraId="0D047EAD" w14:textId="77777777" w:rsidTr="00426B55">
        <w:trPr>
          <w:trHeight w:val="158"/>
        </w:trPr>
        <w:tc>
          <w:tcPr>
            <w:tcW w:w="3368" w:type="dxa"/>
            <w:tcBorders>
              <w:top w:val="single" w:sz="8" w:space="0" w:color="auto"/>
            </w:tcBorders>
          </w:tcPr>
          <w:p w14:paraId="5639E1F1" w14:textId="29A7D438"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57AF24FB" w14:textId="77777777" w:rsidR="00426B55" w:rsidRPr="00C21559" w:rsidRDefault="00426B55" w:rsidP="00B566A6">
            <w:pPr>
              <w:jc w:val="both"/>
              <w:rPr>
                <w:rFonts w:asciiTheme="minorHAnsi" w:hAnsiTheme="minorHAnsi" w:cstheme="minorHAnsi"/>
                <w:sz w:val="24"/>
                <w:szCs w:val="24"/>
                <w:lang w:val="en-GB"/>
              </w:rPr>
            </w:pPr>
          </w:p>
        </w:tc>
        <w:tc>
          <w:tcPr>
            <w:tcW w:w="3369" w:type="dxa"/>
            <w:tcBorders>
              <w:top w:val="single" w:sz="8" w:space="0" w:color="auto"/>
            </w:tcBorders>
          </w:tcPr>
          <w:p w14:paraId="059DAD0D" w14:textId="150764B5"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3B8C1463" w14:textId="47409CDE" w:rsidR="002D797E" w:rsidRPr="00C21559" w:rsidRDefault="002D797E" w:rsidP="00426B55">
      <w:pPr>
        <w:autoSpaceDE w:val="0"/>
        <w:autoSpaceDN w:val="0"/>
        <w:adjustRightInd w:val="0"/>
        <w:spacing w:after="0" w:line="240" w:lineRule="auto"/>
        <w:jc w:val="both"/>
        <w:rPr>
          <w:rFonts w:asciiTheme="minorHAnsi" w:hAnsiTheme="minorHAnsi" w:cstheme="minorHAnsi"/>
          <w:sz w:val="24"/>
          <w:szCs w:val="24"/>
          <w:lang w:val="en-GB"/>
        </w:rPr>
      </w:pPr>
    </w:p>
    <w:sectPr w:rsidR="002D797E" w:rsidRPr="00C21559" w:rsidSect="00B566A6">
      <w:headerReference w:type="default" r:id="rId13"/>
      <w:footerReference w:type="even" r:id="rId14"/>
      <w:footerReference w:type="default" r:id="rId15"/>
      <w:pgSz w:w="11906" w:h="16838"/>
      <w:pgMar w:top="2274" w:right="720" w:bottom="1525"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FC51" w14:textId="77777777" w:rsidR="00CD3D2A" w:rsidRDefault="00CD3D2A" w:rsidP="00D36278">
      <w:pPr>
        <w:spacing w:after="0" w:line="240" w:lineRule="auto"/>
      </w:pPr>
      <w:r>
        <w:separator/>
      </w:r>
    </w:p>
  </w:endnote>
  <w:endnote w:type="continuationSeparator" w:id="0">
    <w:p w14:paraId="275AEFE5" w14:textId="77777777" w:rsidR="00CD3D2A" w:rsidRDefault="00CD3D2A" w:rsidP="00D3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ragino Sans W9">
    <w:altName w:val="MS Gothic"/>
    <w:panose1 w:val="020B0900000000000000"/>
    <w:charset w:val="80"/>
    <w:family w:val="swiss"/>
    <w:pitch w:val="variable"/>
    <w:sig w:usb0="800002CF" w:usb1="6AC7FCFC"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Neo Sans Pro">
    <w:altName w:val="Segoe Script"/>
    <w:panose1 w:val="020B0504030504040204"/>
    <w:charset w:val="00"/>
    <w:family w:val="swiss"/>
    <w:pitch w:val="variable"/>
    <w:sig w:usb0="A00002AF" w:usb1="5000205B" w:usb2="00000000" w:usb3="00000000" w:csb0="0000009F" w:csb1="00000000"/>
  </w:font>
  <w:font w:name="KaiTi">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5483259"/>
      <w:docPartObj>
        <w:docPartGallery w:val="Page Numbers (Bottom of Page)"/>
        <w:docPartUnique/>
      </w:docPartObj>
    </w:sdtPr>
    <w:sdtEndPr>
      <w:rPr>
        <w:rStyle w:val="Numrodepage"/>
      </w:rPr>
    </w:sdtEndPr>
    <w:sdtContent>
      <w:p w14:paraId="64F3F518" w14:textId="0D0F1422" w:rsidR="00EE1429" w:rsidRDefault="00EE1429" w:rsidP="000F3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67216127"/>
      <w:docPartObj>
        <w:docPartGallery w:val="Page Numbers (Bottom of Page)"/>
        <w:docPartUnique/>
      </w:docPartObj>
    </w:sdtPr>
    <w:sdtEndPr>
      <w:rPr>
        <w:rStyle w:val="Numrodepage"/>
      </w:rPr>
    </w:sdtEndPr>
    <w:sdtContent>
      <w:p w14:paraId="4A360F4F" w14:textId="7B1A5E2C" w:rsidR="00EE1429" w:rsidRDefault="00EE1429" w:rsidP="00EE1429">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E64F28" w14:textId="77777777" w:rsidR="00EE1429" w:rsidRDefault="00EE1429" w:rsidP="00EE14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45C4" w14:textId="4A694661" w:rsidR="00EE1429" w:rsidRDefault="00D152B8" w:rsidP="00EE1429">
    <w:pPr>
      <w:pStyle w:val="Pieddepage"/>
      <w:tabs>
        <w:tab w:val="clear" w:pos="4320"/>
        <w:tab w:val="clear" w:pos="8640"/>
      </w:tabs>
      <w:spacing w:after="0" w:line="240" w:lineRule="auto"/>
      <w:rPr>
        <w:rFonts w:asciiTheme="minorHAnsi" w:hAnsiTheme="minorHAnsi" w:cstheme="minorHAnsi"/>
        <w:b/>
        <w:sz w:val="20"/>
        <w:lang w:val="en-CA"/>
      </w:rPr>
    </w:pPr>
    <w:r>
      <w:rPr>
        <w:rFonts w:asciiTheme="minorHAnsi" w:hAnsiTheme="minorHAnsi" w:cstheme="minorHAnsi"/>
        <w:noProof/>
        <w:lang w:eastAsia="fr-FR"/>
      </w:rPr>
      <mc:AlternateContent>
        <mc:Choice Requires="wps">
          <w:drawing>
            <wp:anchor distT="0" distB="0" distL="114300" distR="114300" simplePos="0" relativeHeight="251664384" behindDoc="0" locked="0" layoutInCell="1" allowOverlap="1" wp14:anchorId="0C87866C" wp14:editId="2E98F2E3">
              <wp:simplePos x="0" y="0"/>
              <wp:positionH relativeFrom="column">
                <wp:posOffset>-499110</wp:posOffset>
              </wp:positionH>
              <wp:positionV relativeFrom="paragraph">
                <wp:posOffset>-8255</wp:posOffset>
              </wp:positionV>
              <wp:extent cx="7632000" cy="72000"/>
              <wp:effectExtent l="0" t="0" r="1270" b="4445"/>
              <wp:wrapNone/>
              <wp:docPr id="15" name="Rectangle 15"/>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CDB7F" id="Rectangle 15" o:spid="_x0000_s1026" style="position:absolute;margin-left:-39.3pt;margin-top:-.65pt;width:600.9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pM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K&#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" fillcolor="#14955c" stroked="f" strokeweight="2pt"/>
          </w:pict>
        </mc:Fallback>
      </mc:AlternateContent>
    </w:r>
  </w:p>
  <w:sdt>
    <w:sdtPr>
      <w:rPr>
        <w:rStyle w:val="Numrodepage"/>
        <w:rFonts w:asciiTheme="minorHAnsi" w:hAnsiTheme="minorHAnsi"/>
      </w:rPr>
      <w:id w:val="345840527"/>
      <w:docPartObj>
        <w:docPartGallery w:val="Page Numbers (Bottom of Page)"/>
        <w:docPartUnique/>
      </w:docPartObj>
    </w:sdtPr>
    <w:sdtEndPr>
      <w:rPr>
        <w:rStyle w:val="Numrodepage"/>
        <w:rFonts w:ascii="Neo Sans Pro" w:hAnsi="Neo Sans Pro"/>
      </w:rPr>
    </w:sdtEndPr>
    <w:sdtContent>
      <w:p w14:paraId="6EC6AD3C" w14:textId="74462B0E" w:rsidR="00EE1429" w:rsidRPr="00EE1429" w:rsidRDefault="00EE1429" w:rsidP="009622A4">
        <w:pPr>
          <w:pStyle w:val="Pieddepage"/>
          <w:framePr w:w="695" w:h="425" w:hRule="exact" w:wrap="none" w:vAnchor="text" w:hAnchor="page" w:x="10594" w:y="87"/>
          <w:spacing w:after="0" w:line="240" w:lineRule="auto"/>
          <w:ind w:left="-126"/>
          <w:jc w:val="right"/>
          <w:rPr>
            <w:rStyle w:val="Numrodepage"/>
            <w:rFonts w:ascii="Neo Sans Pro" w:hAnsi="Neo Sans Pro"/>
            <w:lang w:val="en-US"/>
          </w:rPr>
        </w:pPr>
        <w:r w:rsidRPr="003E1F54">
          <w:rPr>
            <w:rStyle w:val="Numrodepage"/>
            <w:rFonts w:asciiTheme="minorHAnsi" w:hAnsiTheme="minorHAnsi"/>
            <w:lang w:val="en-US"/>
          </w:rPr>
          <w:t xml:space="preserve">Page </w:t>
        </w:r>
        <w:r w:rsidRPr="003E1F54">
          <w:rPr>
            <w:rStyle w:val="Numrodepage"/>
            <w:rFonts w:asciiTheme="minorHAnsi" w:hAnsiTheme="minorHAnsi"/>
          </w:rPr>
          <w:fldChar w:fldCharType="begin"/>
        </w:r>
        <w:r w:rsidRPr="003E1F54">
          <w:rPr>
            <w:rStyle w:val="Numrodepage"/>
            <w:rFonts w:asciiTheme="minorHAnsi" w:hAnsiTheme="minorHAnsi"/>
            <w:lang w:val="en-US"/>
          </w:rPr>
          <w:instrText xml:space="preserve"> PAGE </w:instrText>
        </w:r>
        <w:r w:rsidRPr="003E1F54">
          <w:rPr>
            <w:rStyle w:val="Numrodepage"/>
            <w:rFonts w:asciiTheme="minorHAnsi" w:hAnsiTheme="minorHAnsi"/>
          </w:rPr>
          <w:fldChar w:fldCharType="separate"/>
        </w:r>
        <w:r w:rsidR="00C57383">
          <w:rPr>
            <w:rStyle w:val="Numrodepage"/>
            <w:rFonts w:asciiTheme="minorHAnsi" w:hAnsiTheme="minorHAnsi"/>
            <w:noProof/>
            <w:lang w:val="en-US"/>
          </w:rPr>
          <w:t>5</w:t>
        </w:r>
        <w:r w:rsidRPr="003E1F54">
          <w:rPr>
            <w:rStyle w:val="Numrodepage"/>
            <w:rFonts w:asciiTheme="minorHAnsi" w:hAnsiTheme="minorHAnsi"/>
          </w:rPr>
          <w:fldChar w:fldCharType="end"/>
        </w:r>
      </w:p>
    </w:sdtContent>
  </w:sdt>
  <w:p w14:paraId="69964DF8" w14:textId="34DE4147" w:rsidR="00D152B8" w:rsidRPr="00B566A6" w:rsidRDefault="00F04C04" w:rsidP="00D152B8">
    <w:pPr>
      <w:pStyle w:val="Pieddepage"/>
      <w:tabs>
        <w:tab w:val="clear" w:pos="4320"/>
        <w:tab w:val="clear" w:pos="8640"/>
      </w:tabs>
      <w:spacing w:before="120" w:after="0" w:line="240" w:lineRule="auto"/>
      <w:ind w:right="-34"/>
      <w:rPr>
        <w:rFonts w:ascii="Neo Sans Pro" w:hAnsi="Neo Sans Pro" w:cstheme="minorHAnsi"/>
        <w:sz w:val="20"/>
        <w:lang w:val="en-CA"/>
      </w:rPr>
    </w:pPr>
    <w:r w:rsidRPr="003E1F54">
      <w:rPr>
        <w:rFonts w:asciiTheme="minorHAnsi" w:hAnsiTheme="minorHAnsi" w:cstheme="minorHAnsi"/>
        <w:noProof/>
        <w:sz w:val="28"/>
        <w:lang w:eastAsia="fr-FR"/>
      </w:rPr>
      <mc:AlternateContent>
        <mc:Choice Requires="wps">
          <w:drawing>
            <wp:anchor distT="0" distB="0" distL="114300" distR="114300" simplePos="0" relativeHeight="251665408" behindDoc="0" locked="0" layoutInCell="1" allowOverlap="1" wp14:anchorId="095C9FAB" wp14:editId="631B706A">
              <wp:simplePos x="0" y="0"/>
              <wp:positionH relativeFrom="column">
                <wp:posOffset>-476885</wp:posOffset>
              </wp:positionH>
              <wp:positionV relativeFrom="paragraph">
                <wp:posOffset>147955</wp:posOffset>
              </wp:positionV>
              <wp:extent cx="431800" cy="431800"/>
              <wp:effectExtent l="0" t="0" r="0" b="0"/>
              <wp:wrapNone/>
              <wp:docPr id="9" name="Triangle rectangle 9"/>
              <wp:cNvGraphicFramePr/>
              <a:graphic xmlns:a="http://schemas.openxmlformats.org/drawingml/2006/main">
                <a:graphicData uri="http://schemas.microsoft.com/office/word/2010/wordprocessingShape">
                  <wps:wsp>
                    <wps:cNvSpPr/>
                    <wps:spPr>
                      <a:xfrm>
                        <a:off x="0" y="0"/>
                        <a:ext cx="431800" cy="4318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1DC02" id="_x0000_t6" coordsize="21600,21600" o:spt="6" path="m,l,21600r21600,xe">
              <v:stroke joinstyle="miter"/>
              <v:path gradientshapeok="t" o:connecttype="custom" o:connectlocs="0,0;0,10800;0,21600;10800,21600;21600,21600;10800,10800" textboxrect="1800,12600,12600,19800"/>
            </v:shapetype>
            <v:shape id="Triangle rectangle 9" o:spid="_x0000_s1026" type="#_x0000_t6" style="position:absolute;margin-left:-37.55pt;margin-top:11.65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" fillcolor="#7f7f7f [1612]" stroked="f" strokeweight="2pt"/>
          </w:pict>
        </mc:Fallback>
      </mc:AlternateContent>
    </w:r>
    <w:r w:rsidRPr="003E1F54">
      <w:rPr>
        <w:rFonts w:asciiTheme="minorHAnsi" w:hAnsiTheme="minorHAnsi" w:cstheme="minorHAnsi"/>
        <w:noProof/>
        <w:sz w:val="28"/>
        <w:lang w:eastAsia="fr-FR"/>
      </w:rPr>
      <mc:AlternateContent>
        <mc:Choice Requires="wps">
          <w:drawing>
            <wp:anchor distT="0" distB="0" distL="114300" distR="114300" simplePos="0" relativeHeight="251667456" behindDoc="0" locked="0" layoutInCell="1" allowOverlap="1" wp14:anchorId="634E12A1" wp14:editId="24393F10">
              <wp:simplePos x="0" y="0"/>
              <wp:positionH relativeFrom="column">
                <wp:posOffset>-488950</wp:posOffset>
              </wp:positionH>
              <wp:positionV relativeFrom="paragraph">
                <wp:posOffset>508000</wp:posOffset>
              </wp:positionV>
              <wp:extent cx="7631430" cy="717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CA215" id="Rectangle 10" o:spid="_x0000_s1026" style="position:absolute;margin-left:-38.5pt;margin-top:40pt;width:600.9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6R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" fillcolor="#7f7f7f [1612]" stroked="f" strokeweight="2pt"/>
          </w:pict>
        </mc:Fallback>
      </mc:AlternateContent>
    </w:r>
    <w:r w:rsidR="00EE1429" w:rsidRPr="003E1F54">
      <w:rPr>
        <w:rFonts w:asciiTheme="minorHAnsi" w:hAnsiTheme="minorHAnsi" w:cstheme="minorHAnsi"/>
        <w:b/>
        <w:sz w:val="20"/>
        <w:shd w:val="clear" w:color="auto" w:fill="C00000"/>
        <w:lang w:val="en-CA"/>
      </w:rPr>
      <w:t xml:space="preserve"> </w:t>
    </w:r>
    <w:r w:rsidR="001E5C74" w:rsidRPr="003E1F54">
      <w:rPr>
        <w:rFonts w:asciiTheme="minorHAnsi" w:hAnsiTheme="minorHAnsi" w:cstheme="minorHAnsi"/>
        <w:b/>
        <w:sz w:val="20"/>
        <w:shd w:val="clear" w:color="auto" w:fill="C00000"/>
        <w:lang w:val="en-CA"/>
      </w:rPr>
      <w:t xml:space="preserve"> </w:t>
    </w:r>
    <w:r w:rsidR="00EE1429" w:rsidRPr="003E1F54">
      <w:rPr>
        <w:rFonts w:asciiTheme="minorHAnsi" w:hAnsiTheme="minorHAnsi" w:cstheme="minorHAnsi"/>
        <w:b/>
        <w:sz w:val="20"/>
        <w:shd w:val="clear" w:color="auto" w:fill="C00000"/>
        <w:lang w:val="en-CA"/>
      </w:rPr>
      <w:t>ERA</w:t>
    </w:r>
    <w:r w:rsidR="003E1F54">
      <w:rPr>
        <w:rFonts w:asciiTheme="minorHAnsi" w:hAnsiTheme="minorHAnsi" w:cstheme="minorHAnsi"/>
        <w:b/>
        <w:sz w:val="20"/>
        <w:shd w:val="clear" w:color="auto" w:fill="C00000"/>
        <w:lang w:val="en-CA"/>
      </w:rPr>
      <w:t xml:space="preserve">A  </w:t>
    </w:r>
    <w:r w:rsidR="003E1F54">
      <w:rPr>
        <w:rFonts w:asciiTheme="minorHAnsi" w:hAnsiTheme="minorHAnsi" w:cstheme="minorHAnsi"/>
        <w:b/>
        <w:sz w:val="20"/>
        <w:lang w:val="en-CA"/>
      </w:rPr>
      <w:t xml:space="preserve"> C</w:t>
    </w:r>
    <w:r w:rsidR="00EE1429" w:rsidRPr="003E1F54">
      <w:rPr>
        <w:rFonts w:asciiTheme="minorHAnsi" w:hAnsiTheme="minorHAnsi" w:cstheme="minorHAnsi"/>
        <w:b/>
        <w:sz w:val="20"/>
        <w:lang w:val="en-CA"/>
      </w:rPr>
      <w:t>all for proposals 2018</w:t>
    </w:r>
    <w:r w:rsidR="00EE1429" w:rsidRPr="003E1F54">
      <w:rPr>
        <w:rFonts w:asciiTheme="minorHAnsi" w:hAnsiTheme="minorHAnsi" w:cstheme="minorHAnsi"/>
        <w:sz w:val="20"/>
        <w:lang w:val="en-CA"/>
      </w:rPr>
      <w:t xml:space="preserve"> | Emerging Educational Researcher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4339C" w14:textId="77777777" w:rsidR="00CD3D2A" w:rsidRDefault="00CD3D2A" w:rsidP="00D36278">
      <w:pPr>
        <w:spacing w:after="0" w:line="240" w:lineRule="auto"/>
      </w:pPr>
      <w:r>
        <w:separator/>
      </w:r>
    </w:p>
  </w:footnote>
  <w:footnote w:type="continuationSeparator" w:id="0">
    <w:p w14:paraId="2B208E23" w14:textId="77777777" w:rsidR="00CD3D2A" w:rsidRDefault="00CD3D2A" w:rsidP="00D36278">
      <w:pPr>
        <w:spacing w:after="0" w:line="240" w:lineRule="auto"/>
      </w:pPr>
      <w:r>
        <w:continuationSeparator/>
      </w:r>
    </w:p>
  </w:footnote>
  <w:footnote w:id="1">
    <w:p w14:paraId="13763E6B" w14:textId="1706AE3A" w:rsidR="00DB7CAD" w:rsidRPr="00B566A6" w:rsidRDefault="00BF6B10" w:rsidP="00B566A6">
      <w:pPr>
        <w:pStyle w:val="Notedebasdepage"/>
        <w:spacing w:after="0" w:line="240" w:lineRule="auto"/>
        <w:ind w:left="142" w:hanging="142"/>
        <w:rPr>
          <w:rFonts w:asciiTheme="minorHAnsi" w:hAnsiTheme="minorHAnsi" w:cstheme="minorHAnsi"/>
          <w:lang w:val="en-US"/>
        </w:rPr>
      </w:pPr>
      <w:r w:rsidRPr="00B566A6">
        <w:rPr>
          <w:rStyle w:val="Appelnotedebasdep"/>
          <w:rFonts w:asciiTheme="minorHAnsi" w:hAnsiTheme="minorHAnsi" w:cstheme="minorHAnsi"/>
        </w:rPr>
        <w:footnoteRef/>
      </w:r>
      <w:r w:rsidR="00B566A6" w:rsidRPr="00B566A6">
        <w:rPr>
          <w:rFonts w:asciiTheme="minorHAnsi" w:hAnsiTheme="minorHAnsi" w:cstheme="minorHAnsi"/>
          <w:lang w:val="en-US"/>
        </w:rPr>
        <w:t xml:space="preserve"> </w:t>
      </w:r>
      <w:r w:rsidR="00B566A6" w:rsidRPr="00B566A6">
        <w:rPr>
          <w:rFonts w:asciiTheme="minorHAnsi" w:hAnsiTheme="minorHAnsi" w:cstheme="minorHAnsi"/>
          <w:lang w:val="en-US"/>
        </w:rPr>
        <w:tab/>
      </w:r>
      <w:r w:rsidRPr="00B566A6">
        <w:rPr>
          <w:rFonts w:asciiTheme="minorHAnsi" w:hAnsiTheme="minorHAnsi" w:cstheme="minorHAnsi"/>
          <w:lang w:val="en-CA"/>
        </w:rPr>
        <w:t>Awards will be granted in three other categories: accomplished educational researcher, outstanding mentor of educational researchers, and enabling institutional environment for educational research.</w:t>
      </w:r>
    </w:p>
  </w:footnote>
  <w:footnote w:id="2">
    <w:p w14:paraId="3A45426C" w14:textId="6609EBE4" w:rsidR="00DB7CAD" w:rsidRPr="008F3D9D" w:rsidRDefault="00EA515C" w:rsidP="00C21559">
      <w:pPr>
        <w:pStyle w:val="Notedebasdepage"/>
        <w:ind w:left="142" w:hanging="142"/>
        <w:rPr>
          <w:rFonts w:asciiTheme="minorHAnsi" w:hAnsiTheme="minorHAnsi" w:cstheme="minorHAnsi"/>
          <w:lang w:val="en-US"/>
        </w:rPr>
      </w:pPr>
      <w:r w:rsidRPr="008F3D9D">
        <w:rPr>
          <w:rStyle w:val="Appelnotedebasdep"/>
          <w:rFonts w:asciiTheme="minorHAnsi" w:hAnsiTheme="minorHAnsi" w:cstheme="minorHAnsi"/>
        </w:rPr>
        <w:footnoteRef/>
      </w:r>
      <w:r w:rsidRPr="008F3D9D">
        <w:rPr>
          <w:rFonts w:asciiTheme="minorHAnsi" w:hAnsiTheme="minorHAnsi" w:cstheme="minorHAnsi"/>
          <w:lang w:val="en-CA"/>
        </w:rPr>
        <w:t xml:space="preserve"> </w:t>
      </w:r>
      <w:r w:rsidR="00C21559" w:rsidRPr="008F3D9D">
        <w:rPr>
          <w:rFonts w:asciiTheme="minorHAnsi" w:hAnsiTheme="minorHAnsi" w:cstheme="minorHAnsi"/>
          <w:lang w:val="en-CA"/>
        </w:rPr>
        <w:tab/>
      </w:r>
      <w:r w:rsidRPr="008F3D9D">
        <w:rPr>
          <w:rFonts w:asciiTheme="minorHAnsi" w:hAnsiTheme="minorHAnsi" w:cstheme="minorHAnsi"/>
          <w:lang w:val="en-CA"/>
        </w:rPr>
        <w:t xml:space="preserve">The </w:t>
      </w:r>
      <w:r w:rsidR="008656C5" w:rsidRPr="008F3D9D">
        <w:rPr>
          <w:rFonts w:asciiTheme="minorHAnsi" w:hAnsiTheme="minorHAnsi" w:cstheme="minorHAnsi"/>
          <w:lang w:val="en-CA"/>
        </w:rPr>
        <w:t xml:space="preserve">referees </w:t>
      </w:r>
      <w:r w:rsidR="007705E2" w:rsidRPr="008F3D9D">
        <w:rPr>
          <w:rFonts w:asciiTheme="minorHAnsi" w:hAnsiTheme="minorHAnsi" w:cstheme="minorHAnsi"/>
          <w:lang w:val="en-CA"/>
        </w:rPr>
        <w:t>must</w:t>
      </w:r>
      <w:r w:rsidR="008656C5" w:rsidRPr="008F3D9D">
        <w:rPr>
          <w:rFonts w:asciiTheme="minorHAnsi" w:hAnsiTheme="minorHAnsi" w:cstheme="minorHAnsi"/>
          <w:lang w:val="en-CA"/>
        </w:rPr>
        <w:t xml:space="preserve"> </w:t>
      </w:r>
      <w:r w:rsidR="00031FFD" w:rsidRPr="008F3D9D">
        <w:rPr>
          <w:rFonts w:asciiTheme="minorHAnsi" w:hAnsiTheme="minorHAnsi" w:cstheme="minorHAnsi"/>
          <w:lang w:val="en-CA"/>
        </w:rPr>
        <w:t xml:space="preserve">be individuals who are in a position to assess the value of the candidate’s work for the scientific community and/or for policy and practice. They must </w:t>
      </w:r>
      <w:r w:rsidR="008656C5" w:rsidRPr="008F3D9D">
        <w:rPr>
          <w:rFonts w:asciiTheme="minorHAnsi" w:hAnsiTheme="minorHAnsi" w:cstheme="minorHAnsi"/>
          <w:lang w:val="en-CA"/>
        </w:rPr>
        <w:t xml:space="preserve">send their </w:t>
      </w:r>
      <w:r w:rsidRPr="008F3D9D">
        <w:rPr>
          <w:rFonts w:asciiTheme="minorHAnsi" w:hAnsiTheme="minorHAnsi" w:cstheme="minorHAnsi"/>
          <w:lang w:val="en-CA"/>
        </w:rPr>
        <w:t xml:space="preserve">letters </w:t>
      </w:r>
      <w:r w:rsidR="008656C5" w:rsidRPr="008F3D9D">
        <w:rPr>
          <w:rFonts w:asciiTheme="minorHAnsi" w:hAnsiTheme="minorHAnsi" w:cstheme="minorHAnsi"/>
          <w:lang w:val="en-CA"/>
        </w:rPr>
        <w:t>di</w:t>
      </w:r>
      <w:r w:rsidRPr="008F3D9D">
        <w:rPr>
          <w:rFonts w:asciiTheme="minorHAnsi" w:hAnsiTheme="minorHAnsi" w:cstheme="minorHAnsi"/>
          <w:lang w:val="en-CA"/>
        </w:rPr>
        <w:t xml:space="preserve">rectly to the </w:t>
      </w:r>
      <w:r w:rsidR="00F170E4" w:rsidRPr="008F3D9D">
        <w:rPr>
          <w:rFonts w:asciiTheme="minorHAnsi" w:hAnsiTheme="minorHAnsi" w:cstheme="minorHAnsi"/>
          <w:lang w:val="en-CA"/>
        </w:rPr>
        <w:t xml:space="preserve">email </w:t>
      </w:r>
      <w:r w:rsidRPr="008F3D9D">
        <w:rPr>
          <w:rFonts w:asciiTheme="minorHAnsi" w:hAnsiTheme="minorHAnsi" w:cstheme="minorHAnsi"/>
          <w:lang w:val="en-CA"/>
        </w:rPr>
        <w:t xml:space="preserve">address </w:t>
      </w:r>
      <w:r w:rsidR="00993644" w:rsidRPr="008F3D9D">
        <w:rPr>
          <w:rFonts w:asciiTheme="minorHAnsi" w:hAnsiTheme="minorHAnsi" w:cstheme="minorHAnsi"/>
          <w:lang w:val="en-CA"/>
        </w:rPr>
        <w:t>provided</w:t>
      </w:r>
      <w:r w:rsidRPr="008F3D9D">
        <w:rPr>
          <w:rFonts w:asciiTheme="minorHAnsi" w:hAnsiTheme="minorHAnsi" w:cstheme="minorHAnsi"/>
          <w:lang w:val="en-CA"/>
        </w:rPr>
        <w:t xml:space="preserve"> below. It is the candidate’s responsibilit</w:t>
      </w:r>
      <w:r w:rsidR="008656C5" w:rsidRPr="008F3D9D">
        <w:rPr>
          <w:rFonts w:asciiTheme="minorHAnsi" w:hAnsiTheme="minorHAnsi" w:cstheme="minorHAnsi"/>
          <w:lang w:val="en-CA"/>
        </w:rPr>
        <w:t>y</w:t>
      </w:r>
      <w:r w:rsidRPr="008F3D9D">
        <w:rPr>
          <w:rFonts w:asciiTheme="minorHAnsi" w:hAnsiTheme="minorHAnsi" w:cstheme="minorHAnsi"/>
          <w:lang w:val="en-CA"/>
        </w:rPr>
        <w:t xml:space="preserve"> to request these letters and inform her or his referees about the elig</w:t>
      </w:r>
      <w:r w:rsidR="008711CC" w:rsidRPr="008F3D9D">
        <w:rPr>
          <w:rFonts w:asciiTheme="minorHAnsi" w:hAnsiTheme="minorHAnsi" w:cstheme="minorHAnsi"/>
          <w:lang w:val="en-CA"/>
        </w:rPr>
        <w:t xml:space="preserve">ibility and evaluation criteria, as well as the deadline for submitting application </w:t>
      </w:r>
      <w:r w:rsidR="00387168" w:rsidRPr="008F3D9D">
        <w:rPr>
          <w:rFonts w:asciiTheme="minorHAnsi" w:hAnsiTheme="minorHAnsi" w:cstheme="minorHAnsi"/>
          <w:lang w:val="en-CA"/>
        </w:rPr>
        <w:t>file</w:t>
      </w:r>
      <w:r w:rsidR="008711CC" w:rsidRPr="008F3D9D">
        <w:rPr>
          <w:rFonts w:asciiTheme="minorHAnsi" w:hAnsiTheme="minorHAnsi" w:cstheme="minorHAnsi"/>
          <w:lang w:val="en-CA"/>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DCBC" w14:textId="670A8D2D" w:rsidR="006A0DBC" w:rsidRDefault="00F04C04">
    <w:pPr>
      <w:pStyle w:val="En-tte"/>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7A5BFD21" wp14:editId="2EEEE96F">
              <wp:simplePos x="0" y="0"/>
              <wp:positionH relativeFrom="column">
                <wp:posOffset>6690360</wp:posOffset>
              </wp:positionH>
              <wp:positionV relativeFrom="paragraph">
                <wp:posOffset>-375285</wp:posOffset>
              </wp:positionV>
              <wp:extent cx="431800" cy="431800"/>
              <wp:effectExtent l="0" t="0" r="0" b="0"/>
              <wp:wrapNone/>
              <wp:docPr id="13" name="Triangle rectangle 13"/>
              <wp:cNvGraphicFramePr/>
              <a:graphic xmlns:a="http://schemas.openxmlformats.org/drawingml/2006/main">
                <a:graphicData uri="http://schemas.microsoft.com/office/word/2010/wordprocessingShape">
                  <wps:wsp>
                    <wps:cNvSpPr/>
                    <wps:spPr>
                      <a:xfrm rot="10800000">
                        <a:off x="0" y="0"/>
                        <a:ext cx="431800" cy="4318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6ABA6"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526.8pt;margin-top:-29.55pt;width:34pt;height:34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" fillcolor="#7f7f7f [1612]" stroked="f" strokeweight="2pt"/>
          </w:pict>
        </mc:Fallback>
      </mc:AlternateContent>
    </w:r>
    <w:r>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6885ED90" wp14:editId="59DE890C">
              <wp:simplePos x="0" y="0"/>
              <wp:positionH relativeFrom="column">
                <wp:posOffset>-487045</wp:posOffset>
              </wp:positionH>
              <wp:positionV relativeFrom="paragraph">
                <wp:posOffset>-376555</wp:posOffset>
              </wp:positionV>
              <wp:extent cx="7631430" cy="71755"/>
              <wp:effectExtent l="0" t="0" r="1270" b="4445"/>
              <wp:wrapNone/>
              <wp:docPr id="11" name="Rectangle 11"/>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AEAC7" id="Rectangle 11" o:spid="_x0000_s1026" style="position:absolute;margin-left:-38.35pt;margin-top:-29.65pt;width:600.9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DV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" fillcolor="#7f7f7f [1612]" stroked="f" strokeweight="2pt"/>
          </w:pict>
        </mc:Fallback>
      </mc:AlternateContent>
    </w:r>
    <w:r w:rsidR="00D152B8">
      <w:rPr>
        <w:rFonts w:asciiTheme="minorHAnsi" w:hAnsiTheme="minorHAnsi" w:cstheme="minorHAnsi"/>
        <w:noProof/>
        <w:lang w:eastAsia="fr-FR"/>
      </w:rPr>
      <mc:AlternateContent>
        <mc:Choice Requires="wps">
          <w:drawing>
            <wp:anchor distT="0" distB="0" distL="114300" distR="114300" simplePos="0" relativeHeight="251672576" behindDoc="0" locked="0" layoutInCell="1" allowOverlap="1" wp14:anchorId="0C8BEADD" wp14:editId="3ED08AD4">
              <wp:simplePos x="0" y="0"/>
              <wp:positionH relativeFrom="column">
                <wp:posOffset>-502920</wp:posOffset>
              </wp:positionH>
              <wp:positionV relativeFrom="paragraph">
                <wp:posOffset>791210</wp:posOffset>
              </wp:positionV>
              <wp:extent cx="7632000" cy="72000"/>
              <wp:effectExtent l="0" t="0" r="1270" b="4445"/>
              <wp:wrapNone/>
              <wp:docPr id="14" name="Rectangle 14"/>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7656" id="Rectangle 14" o:spid="_x0000_s1026" style="position:absolute;margin-left:-39.6pt;margin-top:62.3pt;width:600.9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oq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C&#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" fillcolor="#14955c" stroked="f" strokeweight="2pt"/>
          </w:pict>
        </mc:Fallback>
      </mc:AlternateContent>
    </w:r>
    <w:r w:rsidR="006A0DBC" w:rsidRPr="007E5632">
      <w:rPr>
        <w:rFonts w:asciiTheme="minorHAnsi" w:hAnsiTheme="minorHAnsi" w:cstheme="minorHAnsi"/>
        <w:noProof/>
        <w:lang w:eastAsia="fr-FR"/>
      </w:rPr>
      <w:drawing>
        <wp:anchor distT="0" distB="0" distL="114300" distR="114300" simplePos="0" relativeHeight="251660288" behindDoc="0" locked="0" layoutInCell="1" allowOverlap="1" wp14:anchorId="52E0C64A" wp14:editId="507F15CF">
          <wp:simplePos x="0" y="0"/>
          <wp:positionH relativeFrom="margin">
            <wp:align>right</wp:align>
          </wp:positionH>
          <wp:positionV relativeFrom="paragraph">
            <wp:posOffset>0</wp:posOffset>
          </wp:positionV>
          <wp:extent cx="1368425" cy="539750"/>
          <wp:effectExtent l="0" t="0" r="3175" b="6350"/>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stretch>
                    <a:fillRect/>
                  </a:stretch>
                </pic:blipFill>
                <pic:spPr bwMode="auto">
                  <a:xfrm>
                    <a:off x="0" y="0"/>
                    <a:ext cx="13684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61312" behindDoc="0" locked="0" layoutInCell="1" allowOverlap="1" wp14:anchorId="7A680B4B" wp14:editId="5EC359A8">
          <wp:simplePos x="0" y="0"/>
          <wp:positionH relativeFrom="margin">
            <wp:align>center</wp:align>
          </wp:positionH>
          <wp:positionV relativeFrom="paragraph">
            <wp:posOffset>0</wp:posOffset>
          </wp:positionV>
          <wp:extent cx="991235" cy="611505"/>
          <wp:effectExtent l="0" t="0" r="0" b="0"/>
          <wp:wrapSquare wrapText="bothSides"/>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05. Publications\5.5. Graphiques et outils\1_Logos\BAD logo double vecto.jpg"/>
                  <pic:cNvPicPr>
                    <a:picLocks/>
                  </pic:cNvPicPr>
                </pic:nvPicPr>
                <pic:blipFill>
                  <a:blip r:embed="rId2"/>
                  <a:stretch>
                    <a:fillRect/>
                  </a:stretch>
                </pic:blipFill>
                <pic:spPr bwMode="auto">
                  <a:xfrm>
                    <a:off x="0" y="0"/>
                    <a:ext cx="9912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59264" behindDoc="0" locked="0" layoutInCell="1" allowOverlap="1" wp14:anchorId="76B64FD6" wp14:editId="6F8C41CD">
          <wp:simplePos x="0" y="0"/>
          <wp:positionH relativeFrom="margin">
            <wp:align>left</wp:align>
          </wp:positionH>
          <wp:positionV relativeFrom="paragraph">
            <wp:posOffset>0</wp:posOffset>
          </wp:positionV>
          <wp:extent cx="1748790" cy="539750"/>
          <wp:effectExtent l="0" t="0" r="0" b="635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EN_ar_port_noir_279K.pdf"/>
                  <pic:cNvPicPr>
                    <a:picLocks/>
                  </pic:cNvPicPr>
                </pic:nvPicPr>
                <pic:blipFill>
                  <a:blip r:embed="rId3"/>
                  <a:stretch>
                    <a:fillRect/>
                  </a:stretch>
                </pic:blipFill>
                <pic:spPr bwMode="auto">
                  <a:xfrm>
                    <a:off x="0" y="0"/>
                    <a:ext cx="174879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1CB"/>
    <w:multiLevelType w:val="hybridMultilevel"/>
    <w:tmpl w:val="C3D660B6"/>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 w15:restartNumberingAfterBreak="0">
    <w:nsid w:val="0FE50351"/>
    <w:multiLevelType w:val="hybridMultilevel"/>
    <w:tmpl w:val="6534E210"/>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F0DA0"/>
    <w:multiLevelType w:val="hybridMultilevel"/>
    <w:tmpl w:val="B0342866"/>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 w15:restartNumberingAfterBreak="0">
    <w:nsid w:val="18F53363"/>
    <w:multiLevelType w:val="hybridMultilevel"/>
    <w:tmpl w:val="216A6B90"/>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270E0802"/>
    <w:multiLevelType w:val="hybridMultilevel"/>
    <w:tmpl w:val="E1DC3C44"/>
    <w:lvl w:ilvl="0" w:tplc="000F040C">
      <w:start w:val="1"/>
      <w:numFmt w:val="decimal"/>
      <w:lvlText w:val="%1."/>
      <w:lvlJc w:val="left"/>
      <w:pPr>
        <w:ind w:left="720" w:hanging="360"/>
      </w:pPr>
      <w:rPr>
        <w:rFonts w:cs="Times New Roman" w:hint="default"/>
      </w:rPr>
    </w:lvl>
    <w:lvl w:ilvl="1" w:tplc="0019040C" w:tentative="1">
      <w:start w:val="1"/>
      <w:numFmt w:val="lowerLetter"/>
      <w:lvlText w:val="%2."/>
      <w:lvlJc w:val="left"/>
      <w:pPr>
        <w:ind w:left="1440" w:hanging="360"/>
      </w:pPr>
      <w:rPr>
        <w:rFonts w:cs="Times New Roman"/>
      </w:rPr>
    </w:lvl>
    <w:lvl w:ilvl="2" w:tplc="001B040C" w:tentative="1">
      <w:start w:val="1"/>
      <w:numFmt w:val="lowerRoman"/>
      <w:lvlText w:val="%3."/>
      <w:lvlJc w:val="right"/>
      <w:pPr>
        <w:ind w:left="2160" w:hanging="180"/>
      </w:pPr>
      <w:rPr>
        <w:rFonts w:cs="Times New Roman"/>
      </w:rPr>
    </w:lvl>
    <w:lvl w:ilvl="3" w:tplc="000F040C" w:tentative="1">
      <w:start w:val="1"/>
      <w:numFmt w:val="decimal"/>
      <w:lvlText w:val="%4."/>
      <w:lvlJc w:val="left"/>
      <w:pPr>
        <w:ind w:left="2880" w:hanging="360"/>
      </w:pPr>
      <w:rPr>
        <w:rFonts w:cs="Times New Roman"/>
      </w:rPr>
    </w:lvl>
    <w:lvl w:ilvl="4" w:tplc="0019040C" w:tentative="1">
      <w:start w:val="1"/>
      <w:numFmt w:val="lowerLetter"/>
      <w:lvlText w:val="%5."/>
      <w:lvlJc w:val="left"/>
      <w:pPr>
        <w:ind w:left="3600" w:hanging="360"/>
      </w:pPr>
      <w:rPr>
        <w:rFonts w:cs="Times New Roman"/>
      </w:rPr>
    </w:lvl>
    <w:lvl w:ilvl="5" w:tplc="001B040C" w:tentative="1">
      <w:start w:val="1"/>
      <w:numFmt w:val="lowerRoman"/>
      <w:lvlText w:val="%6."/>
      <w:lvlJc w:val="right"/>
      <w:pPr>
        <w:ind w:left="4320" w:hanging="180"/>
      </w:pPr>
      <w:rPr>
        <w:rFonts w:cs="Times New Roman"/>
      </w:rPr>
    </w:lvl>
    <w:lvl w:ilvl="6" w:tplc="000F040C" w:tentative="1">
      <w:start w:val="1"/>
      <w:numFmt w:val="decimal"/>
      <w:lvlText w:val="%7."/>
      <w:lvlJc w:val="left"/>
      <w:pPr>
        <w:ind w:left="5040" w:hanging="360"/>
      </w:pPr>
      <w:rPr>
        <w:rFonts w:cs="Times New Roman"/>
      </w:rPr>
    </w:lvl>
    <w:lvl w:ilvl="7" w:tplc="0019040C" w:tentative="1">
      <w:start w:val="1"/>
      <w:numFmt w:val="lowerLetter"/>
      <w:lvlText w:val="%8."/>
      <w:lvlJc w:val="left"/>
      <w:pPr>
        <w:ind w:left="5760" w:hanging="360"/>
      </w:pPr>
      <w:rPr>
        <w:rFonts w:cs="Times New Roman"/>
      </w:rPr>
    </w:lvl>
    <w:lvl w:ilvl="8" w:tplc="001B040C" w:tentative="1">
      <w:start w:val="1"/>
      <w:numFmt w:val="lowerRoman"/>
      <w:lvlText w:val="%9."/>
      <w:lvlJc w:val="right"/>
      <w:pPr>
        <w:ind w:left="6480" w:hanging="180"/>
      </w:pPr>
      <w:rPr>
        <w:rFonts w:cs="Times New Roman"/>
      </w:rPr>
    </w:lvl>
  </w:abstractNum>
  <w:abstractNum w:abstractNumId="5" w15:restartNumberingAfterBreak="0">
    <w:nsid w:val="2C5F773F"/>
    <w:multiLevelType w:val="hybridMultilevel"/>
    <w:tmpl w:val="1946E60C"/>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6" w15:restartNumberingAfterBreak="0">
    <w:nsid w:val="36F211F4"/>
    <w:multiLevelType w:val="hybridMultilevel"/>
    <w:tmpl w:val="CEF8939A"/>
    <w:lvl w:ilvl="0" w:tplc="765EF61E">
      <w:start w:val="8"/>
      <w:numFmt w:val="bullet"/>
      <w:lvlText w:val="-"/>
      <w:lvlJc w:val="left"/>
      <w:pPr>
        <w:tabs>
          <w:tab w:val="num" w:pos="720"/>
        </w:tabs>
        <w:ind w:left="720" w:hanging="360"/>
      </w:pPr>
      <w:rPr>
        <w:rFonts w:ascii="Times New Roman" w:eastAsia="Times New Roman" w:hAnsi="Times New Roman" w:hint="default"/>
      </w:rPr>
    </w:lvl>
    <w:lvl w:ilvl="1" w:tplc="00010409">
      <w:start w:val="1"/>
      <w:numFmt w:val="bullet"/>
      <w:lvlText w:val=""/>
      <w:lvlJc w:val="left"/>
      <w:pPr>
        <w:tabs>
          <w:tab w:val="num" w:pos="1440"/>
        </w:tabs>
        <w:ind w:left="1440" w:hanging="360"/>
      </w:pPr>
      <w:rPr>
        <w:rFonts w:ascii="Symbol" w:hAnsi="Symbol"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C24B4"/>
    <w:multiLevelType w:val="multilevel"/>
    <w:tmpl w:val="1946E6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677966CA"/>
    <w:multiLevelType w:val="hybridMultilevel"/>
    <w:tmpl w:val="B4441062"/>
    <w:lvl w:ilvl="0" w:tplc="86E65662">
      <w:start w:val="5"/>
      <w:numFmt w:val="bullet"/>
      <w:lvlText w:val="-"/>
      <w:lvlJc w:val="left"/>
      <w:pPr>
        <w:ind w:left="720" w:hanging="360"/>
      </w:pPr>
      <w:rPr>
        <w:rFonts w:ascii="Arial" w:eastAsia="Times New Roman" w:hAnsi="Aria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9" w15:restartNumberingAfterBreak="0">
    <w:nsid w:val="7EC51869"/>
    <w:multiLevelType w:val="hybridMultilevel"/>
    <w:tmpl w:val="258CB2A6"/>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6"/>
  </w:num>
  <w:num w:numId="4">
    <w:abstractNumId w:val="2"/>
  </w:num>
  <w:num w:numId="5">
    <w:abstractNumId w:val="5"/>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2440" w:allStyles="0" w:customStyles="0" w:latentStyles="0" w:stylesInUse="0" w:headingStyles="0" w:numberingStyles="1" w:tableStyles="0" w:directFormattingOnRuns="0" w:directFormattingOnParagraphs="0" w:directFormattingOnNumbering="1" w:directFormattingOnTables="0" w:clearFormatting="0" w:top3HeadingStyles="1" w:visibleStyles="0" w:alternateStyleNames="0"/>
  <w:defaultTabStop w:val="708"/>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B4"/>
    <w:rsid w:val="00000118"/>
    <w:rsid w:val="00000505"/>
    <w:rsid w:val="00000E47"/>
    <w:rsid w:val="00002A0D"/>
    <w:rsid w:val="0000526F"/>
    <w:rsid w:val="00011A11"/>
    <w:rsid w:val="00014827"/>
    <w:rsid w:val="00021302"/>
    <w:rsid w:val="00025BCA"/>
    <w:rsid w:val="00026A36"/>
    <w:rsid w:val="00030212"/>
    <w:rsid w:val="00031FFD"/>
    <w:rsid w:val="000462EA"/>
    <w:rsid w:val="000470D7"/>
    <w:rsid w:val="00047F00"/>
    <w:rsid w:val="00052765"/>
    <w:rsid w:val="00053A57"/>
    <w:rsid w:val="000545C2"/>
    <w:rsid w:val="00056508"/>
    <w:rsid w:val="00061EA2"/>
    <w:rsid w:val="00062249"/>
    <w:rsid w:val="00062C2F"/>
    <w:rsid w:val="0006313D"/>
    <w:rsid w:val="00063393"/>
    <w:rsid w:val="00066B14"/>
    <w:rsid w:val="0007049E"/>
    <w:rsid w:val="00073EDC"/>
    <w:rsid w:val="00074E84"/>
    <w:rsid w:val="000816B3"/>
    <w:rsid w:val="000851C2"/>
    <w:rsid w:val="00085DD4"/>
    <w:rsid w:val="000865CF"/>
    <w:rsid w:val="000A0654"/>
    <w:rsid w:val="000A790B"/>
    <w:rsid w:val="000B1EF7"/>
    <w:rsid w:val="000B2814"/>
    <w:rsid w:val="000B5E21"/>
    <w:rsid w:val="000B72E9"/>
    <w:rsid w:val="000C3372"/>
    <w:rsid w:val="000C3D88"/>
    <w:rsid w:val="000D5C9C"/>
    <w:rsid w:val="000D77FA"/>
    <w:rsid w:val="000E0994"/>
    <w:rsid w:val="000E76A7"/>
    <w:rsid w:val="000F3D68"/>
    <w:rsid w:val="0010139F"/>
    <w:rsid w:val="00114322"/>
    <w:rsid w:val="00117A67"/>
    <w:rsid w:val="00121374"/>
    <w:rsid w:val="00130758"/>
    <w:rsid w:val="00131418"/>
    <w:rsid w:val="0013408B"/>
    <w:rsid w:val="001355FA"/>
    <w:rsid w:val="0014084C"/>
    <w:rsid w:val="00140EB1"/>
    <w:rsid w:val="001442B4"/>
    <w:rsid w:val="00150D87"/>
    <w:rsid w:val="001516AF"/>
    <w:rsid w:val="00155944"/>
    <w:rsid w:val="001577C7"/>
    <w:rsid w:val="00161355"/>
    <w:rsid w:val="00163489"/>
    <w:rsid w:val="00171971"/>
    <w:rsid w:val="001739EF"/>
    <w:rsid w:val="00182254"/>
    <w:rsid w:val="00186503"/>
    <w:rsid w:val="00196013"/>
    <w:rsid w:val="001A43C7"/>
    <w:rsid w:val="001A7824"/>
    <w:rsid w:val="001B291B"/>
    <w:rsid w:val="001B71BB"/>
    <w:rsid w:val="001B73A9"/>
    <w:rsid w:val="001C0797"/>
    <w:rsid w:val="001C097D"/>
    <w:rsid w:val="001C151B"/>
    <w:rsid w:val="001C330F"/>
    <w:rsid w:val="001D3FAA"/>
    <w:rsid w:val="001D422A"/>
    <w:rsid w:val="001E3515"/>
    <w:rsid w:val="001E5C74"/>
    <w:rsid w:val="001E7493"/>
    <w:rsid w:val="0020291B"/>
    <w:rsid w:val="00204D60"/>
    <w:rsid w:val="00205DF3"/>
    <w:rsid w:val="00216879"/>
    <w:rsid w:val="0021748A"/>
    <w:rsid w:val="002205F6"/>
    <w:rsid w:val="00220894"/>
    <w:rsid w:val="00225804"/>
    <w:rsid w:val="00231952"/>
    <w:rsid w:val="00232377"/>
    <w:rsid w:val="00234759"/>
    <w:rsid w:val="00237B5C"/>
    <w:rsid w:val="00240167"/>
    <w:rsid w:val="002440C4"/>
    <w:rsid w:val="00246C76"/>
    <w:rsid w:val="0026042F"/>
    <w:rsid w:val="00273E18"/>
    <w:rsid w:val="00282B6C"/>
    <w:rsid w:val="00284551"/>
    <w:rsid w:val="002855D4"/>
    <w:rsid w:val="00287708"/>
    <w:rsid w:val="002A2A50"/>
    <w:rsid w:val="002A2BAA"/>
    <w:rsid w:val="002A2E86"/>
    <w:rsid w:val="002A2F83"/>
    <w:rsid w:val="002A50A0"/>
    <w:rsid w:val="002A595F"/>
    <w:rsid w:val="002A7174"/>
    <w:rsid w:val="002B2C3F"/>
    <w:rsid w:val="002B516B"/>
    <w:rsid w:val="002C21DC"/>
    <w:rsid w:val="002C4458"/>
    <w:rsid w:val="002C7FA5"/>
    <w:rsid w:val="002D20C8"/>
    <w:rsid w:val="002D39F0"/>
    <w:rsid w:val="002D797E"/>
    <w:rsid w:val="002E08D4"/>
    <w:rsid w:val="002E413C"/>
    <w:rsid w:val="002E54DA"/>
    <w:rsid w:val="002E66DC"/>
    <w:rsid w:val="002F0609"/>
    <w:rsid w:val="002F31C0"/>
    <w:rsid w:val="002F7561"/>
    <w:rsid w:val="00302914"/>
    <w:rsid w:val="003063A7"/>
    <w:rsid w:val="003105DB"/>
    <w:rsid w:val="003154A2"/>
    <w:rsid w:val="00325E8F"/>
    <w:rsid w:val="003302CE"/>
    <w:rsid w:val="00330C61"/>
    <w:rsid w:val="00332C7F"/>
    <w:rsid w:val="003425C6"/>
    <w:rsid w:val="003426F1"/>
    <w:rsid w:val="00343317"/>
    <w:rsid w:val="00344317"/>
    <w:rsid w:val="00355C42"/>
    <w:rsid w:val="003617A2"/>
    <w:rsid w:val="003752EC"/>
    <w:rsid w:val="003753FE"/>
    <w:rsid w:val="003812D7"/>
    <w:rsid w:val="00381734"/>
    <w:rsid w:val="00382FD6"/>
    <w:rsid w:val="00383274"/>
    <w:rsid w:val="003839DA"/>
    <w:rsid w:val="0038563C"/>
    <w:rsid w:val="00387168"/>
    <w:rsid w:val="003A20F0"/>
    <w:rsid w:val="003A64E9"/>
    <w:rsid w:val="003A67CD"/>
    <w:rsid w:val="003B746A"/>
    <w:rsid w:val="003D2660"/>
    <w:rsid w:val="003D4065"/>
    <w:rsid w:val="003D4D02"/>
    <w:rsid w:val="003D7DB7"/>
    <w:rsid w:val="003E1F54"/>
    <w:rsid w:val="003E1FB0"/>
    <w:rsid w:val="003E6530"/>
    <w:rsid w:val="003F73C2"/>
    <w:rsid w:val="004014CB"/>
    <w:rsid w:val="0040385E"/>
    <w:rsid w:val="00405985"/>
    <w:rsid w:val="00415A6C"/>
    <w:rsid w:val="004172E7"/>
    <w:rsid w:val="0041744B"/>
    <w:rsid w:val="004207F8"/>
    <w:rsid w:val="00426B55"/>
    <w:rsid w:val="00430FF2"/>
    <w:rsid w:val="004318E7"/>
    <w:rsid w:val="004460DD"/>
    <w:rsid w:val="0045242F"/>
    <w:rsid w:val="004606C0"/>
    <w:rsid w:val="00462E2F"/>
    <w:rsid w:val="00466108"/>
    <w:rsid w:val="00467E6A"/>
    <w:rsid w:val="004720DA"/>
    <w:rsid w:val="00476D2E"/>
    <w:rsid w:val="0048586E"/>
    <w:rsid w:val="00492635"/>
    <w:rsid w:val="00495D92"/>
    <w:rsid w:val="004A6072"/>
    <w:rsid w:val="004A77D9"/>
    <w:rsid w:val="004B3711"/>
    <w:rsid w:val="004D2391"/>
    <w:rsid w:val="004D2B60"/>
    <w:rsid w:val="004E36C5"/>
    <w:rsid w:val="004E5095"/>
    <w:rsid w:val="004F501F"/>
    <w:rsid w:val="004F5413"/>
    <w:rsid w:val="004F73FE"/>
    <w:rsid w:val="0050360A"/>
    <w:rsid w:val="0050441A"/>
    <w:rsid w:val="00514B2E"/>
    <w:rsid w:val="00515585"/>
    <w:rsid w:val="005240AC"/>
    <w:rsid w:val="00535D20"/>
    <w:rsid w:val="00541087"/>
    <w:rsid w:val="00541456"/>
    <w:rsid w:val="00543310"/>
    <w:rsid w:val="00553562"/>
    <w:rsid w:val="0056774A"/>
    <w:rsid w:val="0057197B"/>
    <w:rsid w:val="00573EC8"/>
    <w:rsid w:val="00575F23"/>
    <w:rsid w:val="005A0CEF"/>
    <w:rsid w:val="005A680C"/>
    <w:rsid w:val="005C1D85"/>
    <w:rsid w:val="005C3AA5"/>
    <w:rsid w:val="005C47A2"/>
    <w:rsid w:val="005C4E16"/>
    <w:rsid w:val="005C588D"/>
    <w:rsid w:val="005D44CE"/>
    <w:rsid w:val="005D4C54"/>
    <w:rsid w:val="005E37D3"/>
    <w:rsid w:val="005E491A"/>
    <w:rsid w:val="005E7C3A"/>
    <w:rsid w:val="005F5CD7"/>
    <w:rsid w:val="005F6F8B"/>
    <w:rsid w:val="005F7253"/>
    <w:rsid w:val="006010D2"/>
    <w:rsid w:val="00601E10"/>
    <w:rsid w:val="006150D8"/>
    <w:rsid w:val="006207AF"/>
    <w:rsid w:val="00626BB3"/>
    <w:rsid w:val="00634249"/>
    <w:rsid w:val="00636B1C"/>
    <w:rsid w:val="00636E97"/>
    <w:rsid w:val="006411A7"/>
    <w:rsid w:val="00644090"/>
    <w:rsid w:val="00647AF5"/>
    <w:rsid w:val="00651245"/>
    <w:rsid w:val="00665445"/>
    <w:rsid w:val="006673F4"/>
    <w:rsid w:val="0067119C"/>
    <w:rsid w:val="0067181F"/>
    <w:rsid w:val="006735D1"/>
    <w:rsid w:val="006758C0"/>
    <w:rsid w:val="0068169C"/>
    <w:rsid w:val="00685251"/>
    <w:rsid w:val="006926E2"/>
    <w:rsid w:val="006942EE"/>
    <w:rsid w:val="0069521F"/>
    <w:rsid w:val="00695B75"/>
    <w:rsid w:val="006A02C3"/>
    <w:rsid w:val="006A0DBC"/>
    <w:rsid w:val="006B1195"/>
    <w:rsid w:val="006B4541"/>
    <w:rsid w:val="006D1075"/>
    <w:rsid w:val="006D18A4"/>
    <w:rsid w:val="006D2249"/>
    <w:rsid w:val="006D3931"/>
    <w:rsid w:val="006D5FDD"/>
    <w:rsid w:val="006D711A"/>
    <w:rsid w:val="006E11AC"/>
    <w:rsid w:val="0070123D"/>
    <w:rsid w:val="0071075E"/>
    <w:rsid w:val="00724B56"/>
    <w:rsid w:val="007274C8"/>
    <w:rsid w:val="00732512"/>
    <w:rsid w:val="00737CE6"/>
    <w:rsid w:val="00742447"/>
    <w:rsid w:val="00751A71"/>
    <w:rsid w:val="00754779"/>
    <w:rsid w:val="00755DE5"/>
    <w:rsid w:val="007705E2"/>
    <w:rsid w:val="007724DD"/>
    <w:rsid w:val="00777F1D"/>
    <w:rsid w:val="007866E4"/>
    <w:rsid w:val="00794855"/>
    <w:rsid w:val="007973FE"/>
    <w:rsid w:val="007A66FE"/>
    <w:rsid w:val="007A7B51"/>
    <w:rsid w:val="007B0517"/>
    <w:rsid w:val="007B7416"/>
    <w:rsid w:val="007C3265"/>
    <w:rsid w:val="007C37BE"/>
    <w:rsid w:val="007D18AC"/>
    <w:rsid w:val="007D382C"/>
    <w:rsid w:val="007D63BE"/>
    <w:rsid w:val="007D6DAC"/>
    <w:rsid w:val="007D7BE3"/>
    <w:rsid w:val="007E0C6D"/>
    <w:rsid w:val="007E5632"/>
    <w:rsid w:val="0080104F"/>
    <w:rsid w:val="00801EFE"/>
    <w:rsid w:val="00803434"/>
    <w:rsid w:val="008044B3"/>
    <w:rsid w:val="00806CB0"/>
    <w:rsid w:val="00807CB9"/>
    <w:rsid w:val="00807F01"/>
    <w:rsid w:val="0081242A"/>
    <w:rsid w:val="008124AE"/>
    <w:rsid w:val="00820AB5"/>
    <w:rsid w:val="008358D0"/>
    <w:rsid w:val="00836E79"/>
    <w:rsid w:val="00840E6F"/>
    <w:rsid w:val="00843645"/>
    <w:rsid w:val="00843F84"/>
    <w:rsid w:val="008452D6"/>
    <w:rsid w:val="00854106"/>
    <w:rsid w:val="00863CDA"/>
    <w:rsid w:val="008656C5"/>
    <w:rsid w:val="008668AA"/>
    <w:rsid w:val="00871140"/>
    <w:rsid w:val="008711CC"/>
    <w:rsid w:val="008714C2"/>
    <w:rsid w:val="00873925"/>
    <w:rsid w:val="00876791"/>
    <w:rsid w:val="00884B4F"/>
    <w:rsid w:val="008919DD"/>
    <w:rsid w:val="008A28BC"/>
    <w:rsid w:val="008A3823"/>
    <w:rsid w:val="008A75B3"/>
    <w:rsid w:val="008B38CF"/>
    <w:rsid w:val="008C0DEB"/>
    <w:rsid w:val="008C3131"/>
    <w:rsid w:val="008C7CF6"/>
    <w:rsid w:val="008C7D0A"/>
    <w:rsid w:val="008D75BB"/>
    <w:rsid w:val="008D7678"/>
    <w:rsid w:val="008E4C70"/>
    <w:rsid w:val="008E538D"/>
    <w:rsid w:val="008E729B"/>
    <w:rsid w:val="008F034E"/>
    <w:rsid w:val="008F3D9D"/>
    <w:rsid w:val="008F4182"/>
    <w:rsid w:val="008F4A9A"/>
    <w:rsid w:val="00900794"/>
    <w:rsid w:val="00900FF9"/>
    <w:rsid w:val="0090475C"/>
    <w:rsid w:val="00915B40"/>
    <w:rsid w:val="00916CEF"/>
    <w:rsid w:val="0091790A"/>
    <w:rsid w:val="00926AB3"/>
    <w:rsid w:val="00930922"/>
    <w:rsid w:val="009333B7"/>
    <w:rsid w:val="009336D0"/>
    <w:rsid w:val="00935B74"/>
    <w:rsid w:val="0095062E"/>
    <w:rsid w:val="009609FA"/>
    <w:rsid w:val="009622A4"/>
    <w:rsid w:val="009648EB"/>
    <w:rsid w:val="00966C33"/>
    <w:rsid w:val="009676F1"/>
    <w:rsid w:val="00967B76"/>
    <w:rsid w:val="00976C74"/>
    <w:rsid w:val="00976CFA"/>
    <w:rsid w:val="009809BE"/>
    <w:rsid w:val="0098728D"/>
    <w:rsid w:val="00993644"/>
    <w:rsid w:val="00996238"/>
    <w:rsid w:val="00997E4F"/>
    <w:rsid w:val="009A5A52"/>
    <w:rsid w:val="009A6DAD"/>
    <w:rsid w:val="009B1DB9"/>
    <w:rsid w:val="009C03FB"/>
    <w:rsid w:val="009D11DC"/>
    <w:rsid w:val="009D2A88"/>
    <w:rsid w:val="009D4DF0"/>
    <w:rsid w:val="009D5FF9"/>
    <w:rsid w:val="009D6AC7"/>
    <w:rsid w:val="009E3181"/>
    <w:rsid w:val="009E64CA"/>
    <w:rsid w:val="009E6634"/>
    <w:rsid w:val="009E7E4C"/>
    <w:rsid w:val="009F1EA7"/>
    <w:rsid w:val="009F2C41"/>
    <w:rsid w:val="00A03DD6"/>
    <w:rsid w:val="00A04731"/>
    <w:rsid w:val="00A069AF"/>
    <w:rsid w:val="00A118E9"/>
    <w:rsid w:val="00A22090"/>
    <w:rsid w:val="00A2775C"/>
    <w:rsid w:val="00A3097E"/>
    <w:rsid w:val="00A3434F"/>
    <w:rsid w:val="00A42158"/>
    <w:rsid w:val="00A505A2"/>
    <w:rsid w:val="00A531F4"/>
    <w:rsid w:val="00A5504A"/>
    <w:rsid w:val="00A5559E"/>
    <w:rsid w:val="00A621B1"/>
    <w:rsid w:val="00A628A8"/>
    <w:rsid w:val="00A64F74"/>
    <w:rsid w:val="00A6749B"/>
    <w:rsid w:val="00A70677"/>
    <w:rsid w:val="00A74B05"/>
    <w:rsid w:val="00A80142"/>
    <w:rsid w:val="00A84DB9"/>
    <w:rsid w:val="00A90D97"/>
    <w:rsid w:val="00A93AC8"/>
    <w:rsid w:val="00A945CA"/>
    <w:rsid w:val="00AA0B84"/>
    <w:rsid w:val="00AA30D4"/>
    <w:rsid w:val="00AB0914"/>
    <w:rsid w:val="00AB15C8"/>
    <w:rsid w:val="00AB1D8E"/>
    <w:rsid w:val="00AB3315"/>
    <w:rsid w:val="00AC5554"/>
    <w:rsid w:val="00AD1686"/>
    <w:rsid w:val="00AD1A96"/>
    <w:rsid w:val="00AE555C"/>
    <w:rsid w:val="00AF4B2B"/>
    <w:rsid w:val="00AF5CAD"/>
    <w:rsid w:val="00AF6EF3"/>
    <w:rsid w:val="00B00E7B"/>
    <w:rsid w:val="00B01F10"/>
    <w:rsid w:val="00B04693"/>
    <w:rsid w:val="00B2703C"/>
    <w:rsid w:val="00B37084"/>
    <w:rsid w:val="00B376CC"/>
    <w:rsid w:val="00B408D6"/>
    <w:rsid w:val="00B42330"/>
    <w:rsid w:val="00B45942"/>
    <w:rsid w:val="00B45ECB"/>
    <w:rsid w:val="00B53CFE"/>
    <w:rsid w:val="00B566A6"/>
    <w:rsid w:val="00B7274D"/>
    <w:rsid w:val="00B81791"/>
    <w:rsid w:val="00B90C52"/>
    <w:rsid w:val="00B92F52"/>
    <w:rsid w:val="00B97120"/>
    <w:rsid w:val="00BA3F5E"/>
    <w:rsid w:val="00BC5930"/>
    <w:rsid w:val="00BC5F1C"/>
    <w:rsid w:val="00BD68FF"/>
    <w:rsid w:val="00BE6993"/>
    <w:rsid w:val="00BE7E90"/>
    <w:rsid w:val="00BF03C9"/>
    <w:rsid w:val="00BF6606"/>
    <w:rsid w:val="00BF6B10"/>
    <w:rsid w:val="00C00926"/>
    <w:rsid w:val="00C02E4F"/>
    <w:rsid w:val="00C12664"/>
    <w:rsid w:val="00C175C0"/>
    <w:rsid w:val="00C17D7E"/>
    <w:rsid w:val="00C21559"/>
    <w:rsid w:val="00C22E97"/>
    <w:rsid w:val="00C35795"/>
    <w:rsid w:val="00C36F3C"/>
    <w:rsid w:val="00C418D1"/>
    <w:rsid w:val="00C43FE5"/>
    <w:rsid w:val="00C45480"/>
    <w:rsid w:val="00C45D04"/>
    <w:rsid w:val="00C53939"/>
    <w:rsid w:val="00C57383"/>
    <w:rsid w:val="00C57A00"/>
    <w:rsid w:val="00C603FA"/>
    <w:rsid w:val="00C62B1D"/>
    <w:rsid w:val="00C64633"/>
    <w:rsid w:val="00C72D0F"/>
    <w:rsid w:val="00C74957"/>
    <w:rsid w:val="00C809C0"/>
    <w:rsid w:val="00C80B51"/>
    <w:rsid w:val="00C83096"/>
    <w:rsid w:val="00C914A6"/>
    <w:rsid w:val="00C918C7"/>
    <w:rsid w:val="00C96089"/>
    <w:rsid w:val="00CA1C0F"/>
    <w:rsid w:val="00CA37FF"/>
    <w:rsid w:val="00CA6D66"/>
    <w:rsid w:val="00CB0CBD"/>
    <w:rsid w:val="00CB4203"/>
    <w:rsid w:val="00CB4A14"/>
    <w:rsid w:val="00CB7933"/>
    <w:rsid w:val="00CC05C2"/>
    <w:rsid w:val="00CC5075"/>
    <w:rsid w:val="00CC71EE"/>
    <w:rsid w:val="00CD1F2B"/>
    <w:rsid w:val="00CD3D2A"/>
    <w:rsid w:val="00CD468D"/>
    <w:rsid w:val="00CD6079"/>
    <w:rsid w:val="00CE022C"/>
    <w:rsid w:val="00CE59A5"/>
    <w:rsid w:val="00CE5A8E"/>
    <w:rsid w:val="00D050C7"/>
    <w:rsid w:val="00D06096"/>
    <w:rsid w:val="00D13F7D"/>
    <w:rsid w:val="00D152B8"/>
    <w:rsid w:val="00D15913"/>
    <w:rsid w:val="00D230F9"/>
    <w:rsid w:val="00D24EC9"/>
    <w:rsid w:val="00D30AA3"/>
    <w:rsid w:val="00D31820"/>
    <w:rsid w:val="00D32C9D"/>
    <w:rsid w:val="00D36278"/>
    <w:rsid w:val="00D36C61"/>
    <w:rsid w:val="00D37997"/>
    <w:rsid w:val="00D46DBA"/>
    <w:rsid w:val="00D46EA8"/>
    <w:rsid w:val="00D543E2"/>
    <w:rsid w:val="00D627DF"/>
    <w:rsid w:val="00D62BAC"/>
    <w:rsid w:val="00D640BF"/>
    <w:rsid w:val="00D6632D"/>
    <w:rsid w:val="00D7541B"/>
    <w:rsid w:val="00D77A56"/>
    <w:rsid w:val="00DA1323"/>
    <w:rsid w:val="00DA2906"/>
    <w:rsid w:val="00DA35A3"/>
    <w:rsid w:val="00DA76B5"/>
    <w:rsid w:val="00DB7CAD"/>
    <w:rsid w:val="00DB7F3E"/>
    <w:rsid w:val="00DC0550"/>
    <w:rsid w:val="00DC26B8"/>
    <w:rsid w:val="00DC3909"/>
    <w:rsid w:val="00DC417B"/>
    <w:rsid w:val="00DD5B06"/>
    <w:rsid w:val="00DD7DAA"/>
    <w:rsid w:val="00DE2777"/>
    <w:rsid w:val="00DF609D"/>
    <w:rsid w:val="00E00A24"/>
    <w:rsid w:val="00E01837"/>
    <w:rsid w:val="00E02204"/>
    <w:rsid w:val="00E04CF2"/>
    <w:rsid w:val="00E07BC7"/>
    <w:rsid w:val="00E10549"/>
    <w:rsid w:val="00E11DF8"/>
    <w:rsid w:val="00E1303F"/>
    <w:rsid w:val="00E13734"/>
    <w:rsid w:val="00E13F9A"/>
    <w:rsid w:val="00E14E05"/>
    <w:rsid w:val="00E16A53"/>
    <w:rsid w:val="00E255DF"/>
    <w:rsid w:val="00E25605"/>
    <w:rsid w:val="00E26272"/>
    <w:rsid w:val="00E32AB4"/>
    <w:rsid w:val="00E374C8"/>
    <w:rsid w:val="00E37679"/>
    <w:rsid w:val="00E43524"/>
    <w:rsid w:val="00E54160"/>
    <w:rsid w:val="00E557B2"/>
    <w:rsid w:val="00E60BDB"/>
    <w:rsid w:val="00E632AB"/>
    <w:rsid w:val="00E701C2"/>
    <w:rsid w:val="00E767D5"/>
    <w:rsid w:val="00E76BD9"/>
    <w:rsid w:val="00E87006"/>
    <w:rsid w:val="00E90D6F"/>
    <w:rsid w:val="00EA515C"/>
    <w:rsid w:val="00EA7236"/>
    <w:rsid w:val="00EB0B7E"/>
    <w:rsid w:val="00EB6A70"/>
    <w:rsid w:val="00EC72F8"/>
    <w:rsid w:val="00ED0123"/>
    <w:rsid w:val="00EE02E2"/>
    <w:rsid w:val="00EE1429"/>
    <w:rsid w:val="00EE3E8E"/>
    <w:rsid w:val="00EE6435"/>
    <w:rsid w:val="00EE722A"/>
    <w:rsid w:val="00EF0780"/>
    <w:rsid w:val="00EF3955"/>
    <w:rsid w:val="00EF7EAA"/>
    <w:rsid w:val="00F00D18"/>
    <w:rsid w:val="00F0376E"/>
    <w:rsid w:val="00F0383A"/>
    <w:rsid w:val="00F04C04"/>
    <w:rsid w:val="00F06EDF"/>
    <w:rsid w:val="00F11AF2"/>
    <w:rsid w:val="00F170E4"/>
    <w:rsid w:val="00F27C5E"/>
    <w:rsid w:val="00F418EC"/>
    <w:rsid w:val="00F4451A"/>
    <w:rsid w:val="00F455CD"/>
    <w:rsid w:val="00F47E82"/>
    <w:rsid w:val="00F537E3"/>
    <w:rsid w:val="00F56031"/>
    <w:rsid w:val="00F5622B"/>
    <w:rsid w:val="00F60606"/>
    <w:rsid w:val="00F648CA"/>
    <w:rsid w:val="00F67FDF"/>
    <w:rsid w:val="00F90AC3"/>
    <w:rsid w:val="00F92FE3"/>
    <w:rsid w:val="00F9659D"/>
    <w:rsid w:val="00FA1BB0"/>
    <w:rsid w:val="00FA5199"/>
    <w:rsid w:val="00FB5664"/>
    <w:rsid w:val="00FB6C82"/>
    <w:rsid w:val="00FC04DA"/>
    <w:rsid w:val="00FD0588"/>
    <w:rsid w:val="00FD3596"/>
    <w:rsid w:val="00FD35FA"/>
    <w:rsid w:val="00FD6BD5"/>
    <w:rsid w:val="00FE4E53"/>
    <w:rsid w:val="00FE58AA"/>
    <w:rsid w:val="00FE58B8"/>
    <w:rsid w:val="00FF0857"/>
    <w:rsid w:val="00FF55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45F8A"/>
  <w14:defaultImageDpi w14:val="0"/>
  <w15:docId w15:val="{EB05EAA7-0958-7341-84CA-ED215C5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HTML Preformatted"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eastAsia="en-US"/>
    </w:rPr>
  </w:style>
  <w:style w:type="paragraph" w:styleId="Titre1">
    <w:name w:val="heading 1"/>
    <w:basedOn w:val="Normal"/>
    <w:next w:val="Normal"/>
    <w:link w:val="Titre1Car"/>
    <w:uiPriority w:val="9"/>
    <w:qFormat/>
    <w:rsid w:val="001E5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rPr>
      <w:lang w:val="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en-US"/>
    </w:rPr>
  </w:style>
  <w:style w:type="character" w:styleId="Marquedecommentaire">
    <w:name w:val="annotation reference"/>
    <w:basedOn w:val="Policepardfaut"/>
    <w:uiPriority w:val="99"/>
    <w:semiHidden/>
    <w:rPr>
      <w:rFonts w:cs="Times New Roman"/>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eastAsia="Times New Roman" w:cs="Times New Roman"/>
      <w:sz w:val="20"/>
      <w:szCs w:val="20"/>
      <w:lang w:val="fr-FR"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locked/>
    <w:rPr>
      <w:rFonts w:eastAsia="Times New Roman" w:cs="Times New Roman"/>
      <w:b/>
      <w:bCs/>
      <w:sz w:val="20"/>
      <w:szCs w:val="20"/>
      <w:lang w:val="fr-FR" w:eastAsia="en-US"/>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rFonts w:eastAsia="Times New Roman" w:cs="Times New Roman"/>
      <w:sz w:val="20"/>
      <w:szCs w:val="20"/>
      <w:lang w:val="fr-FR" w:eastAsia="en-US"/>
    </w:rPr>
  </w:style>
  <w:style w:type="paragraph" w:styleId="En-tte">
    <w:name w:val="header"/>
    <w:basedOn w:val="Normal"/>
    <w:link w:val="En-tteCar"/>
    <w:uiPriority w:val="99"/>
    <w:unhideWhenUsed/>
    <w:rsid w:val="003A67CD"/>
    <w:pPr>
      <w:tabs>
        <w:tab w:val="center" w:pos="4320"/>
        <w:tab w:val="right" w:pos="8640"/>
      </w:tabs>
    </w:pPr>
  </w:style>
  <w:style w:type="character" w:customStyle="1" w:styleId="En-tteCar">
    <w:name w:val="En-tête Car"/>
    <w:basedOn w:val="Policepardfaut"/>
    <w:link w:val="En-tte"/>
    <w:uiPriority w:val="99"/>
    <w:locked/>
    <w:rsid w:val="003A67CD"/>
    <w:rPr>
      <w:rFonts w:cs="Times New Roman"/>
      <w:lang w:val="fr-FR" w:eastAsia="en-US"/>
    </w:rPr>
  </w:style>
  <w:style w:type="paragraph" w:styleId="Pieddepage">
    <w:name w:val="footer"/>
    <w:basedOn w:val="Normal"/>
    <w:link w:val="PieddepageCar"/>
    <w:uiPriority w:val="99"/>
    <w:unhideWhenUsed/>
    <w:rsid w:val="003A67CD"/>
    <w:pPr>
      <w:tabs>
        <w:tab w:val="center" w:pos="4320"/>
        <w:tab w:val="right" w:pos="8640"/>
      </w:tabs>
    </w:pPr>
  </w:style>
  <w:style w:type="character" w:customStyle="1" w:styleId="PieddepageCar">
    <w:name w:val="Pied de page Car"/>
    <w:basedOn w:val="Policepardfaut"/>
    <w:link w:val="Pieddepage"/>
    <w:uiPriority w:val="99"/>
    <w:locked/>
    <w:rsid w:val="003A67CD"/>
    <w:rPr>
      <w:rFonts w:cs="Times New Roman"/>
      <w:lang w:val="fr-FR" w:eastAsia="en-US"/>
    </w:rPr>
  </w:style>
  <w:style w:type="table" w:styleId="Grilledutableau">
    <w:name w:val="Table Grid"/>
    <w:basedOn w:val="TableauNormal"/>
    <w:uiPriority w:val="59"/>
    <w:rsid w:val="00B45942"/>
    <w:pPr>
      <w:spacing w:after="0" w:line="240" w:lineRule="auto"/>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4855"/>
    <w:rPr>
      <w:rFonts w:cs="Times New Roman"/>
      <w:color w:val="0000FF"/>
      <w:u w:val="single"/>
    </w:rPr>
  </w:style>
  <w:style w:type="table" w:styleId="Ombrageclair">
    <w:name w:val="Light Shading"/>
    <w:basedOn w:val="TableauNormal"/>
    <w:uiPriority w:val="60"/>
    <w:rsid w:val="00B45942"/>
    <w:pPr>
      <w:spacing w:after="0" w:line="240" w:lineRule="auto"/>
    </w:pPr>
    <w:rPr>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rsid w:val="006A0DBC"/>
  </w:style>
  <w:style w:type="character" w:customStyle="1" w:styleId="Titre1Car">
    <w:name w:val="Titre 1 Car"/>
    <w:basedOn w:val="Policepardfaut"/>
    <w:link w:val="Titre1"/>
    <w:uiPriority w:val="9"/>
    <w:rsid w:val="001E5C74"/>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1E5C74"/>
    <w:pPr>
      <w:spacing w:before="480"/>
      <w:outlineLvl w:val="9"/>
    </w:pPr>
    <w:rPr>
      <w:b/>
      <w:bCs/>
      <w:sz w:val="28"/>
      <w:szCs w:val="28"/>
      <w:lang w:eastAsia="fr-FR"/>
    </w:rPr>
  </w:style>
  <w:style w:type="paragraph" w:styleId="TM1">
    <w:name w:val="toc 1"/>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b/>
      <w:bCs/>
      <w:i/>
      <w:iCs/>
      <w:sz w:val="24"/>
      <w:szCs w:val="24"/>
    </w:rPr>
  </w:style>
  <w:style w:type="paragraph" w:styleId="TM2">
    <w:name w:val="toc 2"/>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i/>
      <w:iCs/>
      <w:sz w:val="20"/>
      <w:szCs w:val="20"/>
    </w:rPr>
  </w:style>
  <w:style w:type="paragraph" w:styleId="TM3">
    <w:name w:val="toc 3"/>
    <w:basedOn w:val="Normal"/>
    <w:next w:val="Normal"/>
    <w:autoRedefine/>
    <w:uiPriority w:val="39"/>
    <w:semiHidden/>
    <w:unhideWhenUsed/>
    <w:rsid w:val="001E5C74"/>
    <w:pPr>
      <w:pBdr>
        <w:between w:val="double" w:sz="6" w:space="0" w:color="auto"/>
      </w:pBdr>
      <w:spacing w:before="120" w:after="120"/>
      <w:ind w:left="220"/>
      <w:jc w:val="center"/>
    </w:pPr>
    <w:rPr>
      <w:rFonts w:asciiTheme="minorHAnsi" w:hAnsiTheme="minorHAnsi"/>
      <w:sz w:val="20"/>
      <w:szCs w:val="20"/>
    </w:rPr>
  </w:style>
  <w:style w:type="paragraph" w:styleId="TM4">
    <w:name w:val="toc 4"/>
    <w:basedOn w:val="Normal"/>
    <w:next w:val="Normal"/>
    <w:autoRedefine/>
    <w:uiPriority w:val="39"/>
    <w:semiHidden/>
    <w:unhideWhenUsed/>
    <w:rsid w:val="001E5C74"/>
    <w:pPr>
      <w:pBdr>
        <w:between w:val="double" w:sz="6" w:space="0" w:color="auto"/>
      </w:pBdr>
      <w:spacing w:before="120" w:after="120"/>
      <w:ind w:left="440"/>
      <w:jc w:val="center"/>
    </w:pPr>
    <w:rPr>
      <w:rFonts w:asciiTheme="minorHAnsi" w:hAnsiTheme="minorHAnsi"/>
      <w:sz w:val="20"/>
      <w:szCs w:val="20"/>
    </w:rPr>
  </w:style>
  <w:style w:type="paragraph" w:styleId="TM5">
    <w:name w:val="toc 5"/>
    <w:basedOn w:val="Normal"/>
    <w:next w:val="Normal"/>
    <w:autoRedefine/>
    <w:uiPriority w:val="39"/>
    <w:semiHidden/>
    <w:unhideWhenUsed/>
    <w:rsid w:val="001E5C74"/>
    <w:pPr>
      <w:pBdr>
        <w:between w:val="double" w:sz="6" w:space="0" w:color="auto"/>
      </w:pBdr>
      <w:spacing w:before="120" w:after="120"/>
      <w:ind w:left="660"/>
      <w:jc w:val="center"/>
    </w:pPr>
    <w:rPr>
      <w:rFonts w:asciiTheme="minorHAnsi" w:hAnsiTheme="minorHAnsi"/>
      <w:sz w:val="20"/>
      <w:szCs w:val="20"/>
    </w:rPr>
  </w:style>
  <w:style w:type="paragraph" w:styleId="TM6">
    <w:name w:val="toc 6"/>
    <w:basedOn w:val="Normal"/>
    <w:next w:val="Normal"/>
    <w:autoRedefine/>
    <w:uiPriority w:val="39"/>
    <w:semiHidden/>
    <w:unhideWhenUsed/>
    <w:rsid w:val="001E5C74"/>
    <w:pPr>
      <w:pBdr>
        <w:between w:val="double" w:sz="6" w:space="0" w:color="auto"/>
      </w:pBdr>
      <w:spacing w:before="120" w:after="120"/>
      <w:ind w:left="880"/>
      <w:jc w:val="center"/>
    </w:pPr>
    <w:rPr>
      <w:rFonts w:asciiTheme="minorHAnsi" w:hAnsiTheme="minorHAnsi"/>
      <w:sz w:val="20"/>
      <w:szCs w:val="20"/>
    </w:rPr>
  </w:style>
  <w:style w:type="paragraph" w:styleId="TM7">
    <w:name w:val="toc 7"/>
    <w:basedOn w:val="Normal"/>
    <w:next w:val="Normal"/>
    <w:autoRedefine/>
    <w:uiPriority w:val="39"/>
    <w:semiHidden/>
    <w:unhideWhenUsed/>
    <w:rsid w:val="001E5C74"/>
    <w:pPr>
      <w:pBdr>
        <w:between w:val="double" w:sz="6" w:space="0" w:color="auto"/>
      </w:pBdr>
      <w:spacing w:before="120" w:after="120"/>
      <w:ind w:left="1100"/>
      <w:jc w:val="center"/>
    </w:pPr>
    <w:rPr>
      <w:rFonts w:asciiTheme="minorHAnsi" w:hAnsiTheme="minorHAnsi"/>
      <w:sz w:val="20"/>
      <w:szCs w:val="20"/>
    </w:rPr>
  </w:style>
  <w:style w:type="paragraph" w:styleId="TM8">
    <w:name w:val="toc 8"/>
    <w:basedOn w:val="Normal"/>
    <w:next w:val="Normal"/>
    <w:autoRedefine/>
    <w:uiPriority w:val="39"/>
    <w:semiHidden/>
    <w:unhideWhenUsed/>
    <w:rsid w:val="001E5C74"/>
    <w:pPr>
      <w:pBdr>
        <w:between w:val="double" w:sz="6" w:space="0" w:color="auto"/>
      </w:pBdr>
      <w:spacing w:before="120" w:after="120"/>
      <w:ind w:left="1320"/>
      <w:jc w:val="center"/>
    </w:pPr>
    <w:rPr>
      <w:rFonts w:asciiTheme="minorHAnsi" w:hAnsiTheme="minorHAnsi"/>
      <w:sz w:val="20"/>
      <w:szCs w:val="20"/>
    </w:rPr>
  </w:style>
  <w:style w:type="paragraph" w:styleId="TM9">
    <w:name w:val="toc 9"/>
    <w:basedOn w:val="Normal"/>
    <w:next w:val="Normal"/>
    <w:autoRedefine/>
    <w:uiPriority w:val="39"/>
    <w:semiHidden/>
    <w:unhideWhenUsed/>
    <w:rsid w:val="001E5C74"/>
    <w:pPr>
      <w:pBdr>
        <w:between w:val="double" w:sz="6" w:space="0" w:color="auto"/>
      </w:pBdr>
      <w:spacing w:before="120" w:after="120"/>
      <w:ind w:left="1540"/>
      <w:jc w:val="center"/>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4538">
      <w:bodyDiv w:val="1"/>
      <w:marLeft w:val="0"/>
      <w:marRight w:val="0"/>
      <w:marTop w:val="0"/>
      <w:marBottom w:val="0"/>
      <w:divBdr>
        <w:top w:val="none" w:sz="0" w:space="0" w:color="auto"/>
        <w:left w:val="none" w:sz="0" w:space="0" w:color="auto"/>
        <w:bottom w:val="none" w:sz="0" w:space="0" w:color="auto"/>
        <w:right w:val="none" w:sz="0" w:space="0" w:color="auto"/>
      </w:divBdr>
    </w:div>
    <w:div w:id="850989093">
      <w:bodyDiv w:val="1"/>
      <w:marLeft w:val="0"/>
      <w:marRight w:val="0"/>
      <w:marTop w:val="0"/>
      <w:marBottom w:val="0"/>
      <w:divBdr>
        <w:top w:val="none" w:sz="0" w:space="0" w:color="auto"/>
        <w:left w:val="none" w:sz="0" w:space="0" w:color="auto"/>
        <w:bottom w:val="none" w:sz="0" w:space="0" w:color="auto"/>
        <w:right w:val="none" w:sz="0" w:space="0" w:color="auto"/>
      </w:divBdr>
    </w:div>
    <w:div w:id="2112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a@afd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a@afd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fdb.org/en/the-high-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3C139-D238-834E-B0CB-3ACB575E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1248</Words>
  <Characters>6864</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ADEA – Education Research in Africa Award:  Call for Proposals</vt:lpstr>
      <vt:lpstr>ADEA – Education Research in Africa Award:  Call for Proposals</vt:lpstr>
    </vt:vector>
  </TitlesOfParts>
  <Company>ADB/BAD</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ADEA – Education Research in Africa Award:  Call for Proposals</dc:title>
  <dc:subject/>
  <dc:creator>TOSHIBA</dc:creator>
  <cp:keywords/>
  <dc:description/>
  <cp:lastModifiedBy>Mamy Rijason</cp:lastModifiedBy>
  <cp:revision>9</cp:revision>
  <cp:lastPrinted>2018-07-25T16:43:00Z</cp:lastPrinted>
  <dcterms:created xsi:type="dcterms:W3CDTF">2018-07-27T20:57:00Z</dcterms:created>
  <dcterms:modified xsi:type="dcterms:W3CDTF">2018-09-17T10:21:00Z</dcterms:modified>
</cp:coreProperties>
</file>